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6779" w14:textId="77777777" w:rsidR="003D0E42" w:rsidRDefault="003D0E42" w:rsidP="008D6FC9">
      <w:pPr>
        <w:pBdr>
          <w:bottom w:val="single" w:sz="12" w:space="0" w:color="auto"/>
        </w:pBdr>
        <w:outlineLvl w:val="0"/>
        <w:rPr>
          <w:b/>
          <w:sz w:val="28"/>
          <w:szCs w:val="28"/>
          <w:lang w:val="es-DO"/>
        </w:rPr>
      </w:pPr>
    </w:p>
    <w:p w14:paraId="0ED3677A" w14:textId="77777777" w:rsidR="00962FD9" w:rsidRPr="00985985" w:rsidRDefault="00466C51" w:rsidP="008D6FC9">
      <w:pPr>
        <w:pBdr>
          <w:bottom w:val="single" w:sz="12" w:space="0" w:color="auto"/>
        </w:pBdr>
        <w:outlineLvl w:val="0"/>
        <w:rPr>
          <w:sz w:val="28"/>
          <w:szCs w:val="28"/>
        </w:rPr>
      </w:pPr>
      <w:r>
        <w:rPr>
          <w:b/>
          <w:sz w:val="28"/>
          <w:szCs w:val="28"/>
        </w:rPr>
        <w:t xml:space="preserve">Dr. </w:t>
      </w:r>
      <w:r w:rsidR="00962FD9" w:rsidRPr="00985985">
        <w:rPr>
          <w:b/>
          <w:sz w:val="28"/>
          <w:szCs w:val="28"/>
        </w:rPr>
        <w:t xml:space="preserve">Sonia J. </w:t>
      </w:r>
      <w:r w:rsidR="009C4376">
        <w:rPr>
          <w:b/>
          <w:sz w:val="28"/>
        </w:rPr>
        <w:t>Garcia</w:t>
      </w:r>
      <w:r w:rsidR="00962FD9">
        <w:rPr>
          <w:b/>
        </w:rPr>
        <w:t xml:space="preserve"> </w:t>
      </w:r>
      <w:r w:rsidR="00962FD9">
        <w:tab/>
      </w:r>
    </w:p>
    <w:p w14:paraId="0ED3677B" w14:textId="77777777" w:rsidR="00CF4560" w:rsidRDefault="00024AF3" w:rsidP="008D6FC9">
      <w:pPr>
        <w:outlineLvl w:val="0"/>
        <w:rPr>
          <w:sz w:val="24"/>
          <w:szCs w:val="24"/>
        </w:rPr>
      </w:pPr>
      <w:r>
        <w:rPr>
          <w:sz w:val="24"/>
          <w:szCs w:val="24"/>
        </w:rPr>
        <w:t xml:space="preserve">1031 </w:t>
      </w:r>
      <w:proofErr w:type="spellStart"/>
      <w:r>
        <w:rPr>
          <w:sz w:val="24"/>
          <w:szCs w:val="24"/>
        </w:rPr>
        <w:t>Oaklake</w:t>
      </w:r>
      <w:proofErr w:type="spellEnd"/>
      <w:r>
        <w:rPr>
          <w:sz w:val="24"/>
          <w:szCs w:val="24"/>
        </w:rPr>
        <w:t xml:space="preserve"> Trail, Watkinsville, GA 30677-5968</w:t>
      </w:r>
      <w:r w:rsidR="004A7BBE">
        <w:rPr>
          <w:sz w:val="24"/>
          <w:szCs w:val="24"/>
        </w:rPr>
        <w:t xml:space="preserve"> </w:t>
      </w:r>
    </w:p>
    <w:p w14:paraId="0ED3677C" w14:textId="77777777" w:rsidR="009B7DB1" w:rsidRPr="004F4F49" w:rsidRDefault="004A7BBE" w:rsidP="008D6FC9">
      <w:pPr>
        <w:outlineLvl w:val="0"/>
        <w:rPr>
          <w:sz w:val="24"/>
          <w:szCs w:val="24"/>
        </w:rPr>
      </w:pPr>
      <w:r w:rsidRPr="004F4F49">
        <w:rPr>
          <w:sz w:val="24"/>
          <w:szCs w:val="24"/>
        </w:rPr>
        <w:t xml:space="preserve">C (979) 575-3281 </w:t>
      </w:r>
      <w:r w:rsidR="006277C6" w:rsidRPr="004F4F49">
        <w:rPr>
          <w:sz w:val="24"/>
          <w:szCs w:val="24"/>
        </w:rPr>
        <w:t>soniajgarcia69@</w:t>
      </w:r>
      <w:r w:rsidR="00400B05" w:rsidRPr="004F4F49">
        <w:rPr>
          <w:sz w:val="24"/>
          <w:szCs w:val="24"/>
        </w:rPr>
        <w:t>outlook</w:t>
      </w:r>
      <w:r w:rsidR="006277C6" w:rsidRPr="004F4F49">
        <w:rPr>
          <w:sz w:val="24"/>
          <w:szCs w:val="24"/>
        </w:rPr>
        <w:t>.com</w:t>
      </w:r>
      <w:r w:rsidR="00AB5187" w:rsidRPr="004F4F49">
        <w:rPr>
          <w:sz w:val="24"/>
          <w:szCs w:val="24"/>
        </w:rPr>
        <w:t xml:space="preserve"> (personal)</w:t>
      </w:r>
      <w:r w:rsidR="0004371D" w:rsidRPr="004F4F49">
        <w:rPr>
          <w:sz w:val="24"/>
          <w:szCs w:val="24"/>
        </w:rPr>
        <w:tab/>
      </w:r>
      <w:r w:rsidR="0004371D" w:rsidRPr="004F4F49">
        <w:rPr>
          <w:sz w:val="24"/>
          <w:szCs w:val="24"/>
        </w:rPr>
        <w:tab/>
      </w:r>
    </w:p>
    <w:p w14:paraId="0ED3677D" w14:textId="77777777" w:rsidR="00D27C00" w:rsidRPr="004F4F49" w:rsidRDefault="00D27C00" w:rsidP="008D6FC9">
      <w:pPr>
        <w:outlineLvl w:val="0"/>
        <w:rPr>
          <w:sz w:val="22"/>
          <w:szCs w:val="18"/>
        </w:rPr>
      </w:pPr>
    </w:p>
    <w:p w14:paraId="0ED3677E" w14:textId="4E113590" w:rsidR="007905EA" w:rsidRPr="007905EA" w:rsidRDefault="007905EA" w:rsidP="008D04E8">
      <w:pPr>
        <w:ind w:left="1440" w:hanging="1440"/>
        <w:outlineLvl w:val="0"/>
        <w:rPr>
          <w:sz w:val="22"/>
          <w:szCs w:val="18"/>
        </w:rPr>
      </w:pPr>
      <w:r w:rsidRPr="00741D14">
        <w:rPr>
          <w:b/>
          <w:sz w:val="22"/>
          <w:szCs w:val="22"/>
          <w:u w:val="single"/>
        </w:rPr>
        <w:t>Profile:</w:t>
      </w:r>
      <w:r w:rsidRPr="00741D14">
        <w:rPr>
          <w:b/>
          <w:sz w:val="22"/>
          <w:szCs w:val="22"/>
        </w:rPr>
        <w:tab/>
      </w:r>
      <w:r w:rsidR="00011FAF" w:rsidRPr="00011FAF">
        <w:rPr>
          <w:sz w:val="22"/>
          <w:szCs w:val="22"/>
        </w:rPr>
        <w:t>Over</w:t>
      </w:r>
      <w:r w:rsidR="00011FAF">
        <w:rPr>
          <w:b/>
          <w:sz w:val="22"/>
          <w:szCs w:val="22"/>
        </w:rPr>
        <w:t xml:space="preserve"> </w:t>
      </w:r>
      <w:r w:rsidR="00011FAF">
        <w:rPr>
          <w:sz w:val="22"/>
          <w:szCs w:val="18"/>
        </w:rPr>
        <w:t>t</w:t>
      </w:r>
      <w:r w:rsidR="004106D9">
        <w:rPr>
          <w:sz w:val="22"/>
          <w:szCs w:val="18"/>
        </w:rPr>
        <w:t>wenty</w:t>
      </w:r>
      <w:r w:rsidR="00AD7960">
        <w:rPr>
          <w:sz w:val="22"/>
          <w:szCs w:val="18"/>
        </w:rPr>
        <w:t>-two</w:t>
      </w:r>
      <w:r w:rsidR="004106D9">
        <w:rPr>
          <w:sz w:val="22"/>
          <w:szCs w:val="18"/>
        </w:rPr>
        <w:t xml:space="preserve"> years </w:t>
      </w:r>
      <w:r>
        <w:rPr>
          <w:sz w:val="22"/>
          <w:szCs w:val="18"/>
        </w:rPr>
        <w:t xml:space="preserve">of </w:t>
      </w:r>
      <w:r w:rsidR="008D04E8">
        <w:rPr>
          <w:sz w:val="22"/>
          <w:szCs w:val="18"/>
        </w:rPr>
        <w:t xml:space="preserve">administrative </w:t>
      </w:r>
      <w:r>
        <w:rPr>
          <w:sz w:val="22"/>
          <w:szCs w:val="18"/>
        </w:rPr>
        <w:t>experience within a higher education setting.  Experiences in the area</w:t>
      </w:r>
      <w:r w:rsidR="00BB0F4F">
        <w:rPr>
          <w:sz w:val="22"/>
          <w:szCs w:val="18"/>
        </w:rPr>
        <w:t xml:space="preserve"> </w:t>
      </w:r>
      <w:r>
        <w:rPr>
          <w:sz w:val="22"/>
          <w:szCs w:val="18"/>
        </w:rPr>
        <w:t xml:space="preserve">of </w:t>
      </w:r>
      <w:r w:rsidR="004C1F73">
        <w:rPr>
          <w:sz w:val="22"/>
          <w:szCs w:val="18"/>
        </w:rPr>
        <w:t>planning, advising</w:t>
      </w:r>
      <w:r>
        <w:rPr>
          <w:sz w:val="22"/>
          <w:szCs w:val="18"/>
        </w:rPr>
        <w:t xml:space="preserve">, admissions, recruitment, retention, leadership, </w:t>
      </w:r>
      <w:r w:rsidR="000E0AD5">
        <w:rPr>
          <w:sz w:val="22"/>
          <w:szCs w:val="18"/>
        </w:rPr>
        <w:t>diversity,</w:t>
      </w:r>
      <w:r w:rsidR="00432F66">
        <w:rPr>
          <w:sz w:val="22"/>
          <w:szCs w:val="18"/>
        </w:rPr>
        <w:t xml:space="preserve"> inclusion, </w:t>
      </w:r>
      <w:r>
        <w:rPr>
          <w:sz w:val="22"/>
          <w:szCs w:val="18"/>
        </w:rPr>
        <w:t>administration, project management</w:t>
      </w:r>
      <w:r w:rsidR="004C1F73">
        <w:rPr>
          <w:sz w:val="22"/>
          <w:szCs w:val="18"/>
        </w:rPr>
        <w:t xml:space="preserve">, </w:t>
      </w:r>
      <w:r w:rsidR="005547FA">
        <w:rPr>
          <w:sz w:val="22"/>
          <w:szCs w:val="18"/>
        </w:rPr>
        <w:t>and communication</w:t>
      </w:r>
      <w:r>
        <w:rPr>
          <w:sz w:val="22"/>
          <w:szCs w:val="18"/>
        </w:rPr>
        <w:t xml:space="preserve">.  </w:t>
      </w:r>
      <w:r w:rsidR="00286ABF">
        <w:rPr>
          <w:sz w:val="22"/>
          <w:szCs w:val="18"/>
        </w:rPr>
        <w:t>Experience teaching classes and seminars.</w:t>
      </w:r>
    </w:p>
    <w:p w14:paraId="0ED3677F" w14:textId="77777777" w:rsidR="007905EA" w:rsidRDefault="007905EA" w:rsidP="008D6FC9">
      <w:pPr>
        <w:rPr>
          <w:b/>
          <w:u w:val="single"/>
        </w:rPr>
      </w:pPr>
    </w:p>
    <w:p w14:paraId="0ED36780" w14:textId="77777777" w:rsidR="00962FD9" w:rsidRDefault="00962FD9" w:rsidP="008D6FC9">
      <w:pPr>
        <w:rPr>
          <w:sz w:val="22"/>
        </w:rPr>
      </w:pPr>
      <w:r w:rsidRPr="00741D14">
        <w:rPr>
          <w:b/>
          <w:sz w:val="22"/>
          <w:szCs w:val="22"/>
          <w:u w:val="single"/>
        </w:rPr>
        <w:t>Education</w:t>
      </w:r>
      <w:r w:rsidRPr="00741D14">
        <w:rPr>
          <w:b/>
          <w:sz w:val="22"/>
          <w:szCs w:val="22"/>
        </w:rPr>
        <w:t>:</w:t>
      </w:r>
      <w:r>
        <w:rPr>
          <w:rFonts w:ascii="Palatino" w:hAnsi="Palatino"/>
        </w:rPr>
        <w:tab/>
      </w:r>
      <w:r>
        <w:rPr>
          <w:sz w:val="22"/>
        </w:rPr>
        <w:t>Ph.D.</w:t>
      </w:r>
      <w:r w:rsidR="00636C1B">
        <w:rPr>
          <w:sz w:val="22"/>
        </w:rPr>
        <w:t xml:space="preserve"> Higher, Adult, and Lifelong Education</w:t>
      </w:r>
      <w:r w:rsidR="00F742B0">
        <w:rPr>
          <w:sz w:val="22"/>
        </w:rPr>
        <w:tab/>
      </w:r>
      <w:r w:rsidR="00636C1B">
        <w:rPr>
          <w:sz w:val="22"/>
        </w:rPr>
        <w:tab/>
      </w:r>
      <w:r w:rsidR="00636C1B">
        <w:rPr>
          <w:sz w:val="22"/>
        </w:rPr>
        <w:tab/>
      </w:r>
      <w:r w:rsidR="00F742B0" w:rsidRPr="00F742B0">
        <w:rPr>
          <w:b/>
          <w:sz w:val="22"/>
        </w:rPr>
        <w:t>May 2005</w:t>
      </w:r>
      <w:r>
        <w:rPr>
          <w:sz w:val="22"/>
        </w:rPr>
        <w:tab/>
      </w:r>
    </w:p>
    <w:p w14:paraId="0ED36781" w14:textId="77777777" w:rsidR="00962FD9" w:rsidRDefault="00962FD9" w:rsidP="008D6FC9">
      <w:pPr>
        <w:ind w:left="720" w:firstLine="720"/>
        <w:rPr>
          <w:sz w:val="22"/>
        </w:rPr>
      </w:pPr>
      <w:smartTag w:uri="urn:schemas-microsoft-com:office:smarttags" w:element="PlaceName">
        <w:r>
          <w:rPr>
            <w:b/>
            <w:sz w:val="22"/>
          </w:rPr>
          <w:t>Michigan</w:t>
        </w:r>
      </w:smartTag>
      <w:r>
        <w:rPr>
          <w:b/>
          <w:sz w:val="22"/>
        </w:rPr>
        <w:t xml:space="preserve"> </w:t>
      </w:r>
      <w:smartTag w:uri="urn:schemas-microsoft-com:office:smarttags" w:element="PlaceType">
        <w:r>
          <w:rPr>
            <w:b/>
            <w:sz w:val="22"/>
          </w:rPr>
          <w:t>State</w:t>
        </w:r>
      </w:smartTag>
      <w:r>
        <w:rPr>
          <w:b/>
          <w:sz w:val="22"/>
        </w:rPr>
        <w:t xml:space="preserve"> </w:t>
      </w:r>
      <w:smartTag w:uri="urn:schemas-microsoft-com:office:smarttags" w:element="PlaceType">
        <w:r>
          <w:rPr>
            <w:b/>
            <w:sz w:val="22"/>
          </w:rPr>
          <w:t>University</w:t>
        </w:r>
      </w:smartTag>
      <w:r>
        <w:rPr>
          <w:sz w:val="22"/>
        </w:rPr>
        <w:t xml:space="preserve">, </w:t>
      </w:r>
      <w:smartTag w:uri="urn:schemas-microsoft-com:office:smarttags" w:element="place">
        <w:smartTag w:uri="urn:schemas-microsoft-com:office:smarttags" w:element="City">
          <w:r>
            <w:rPr>
              <w:sz w:val="22"/>
            </w:rPr>
            <w:t>East Lansing</w:t>
          </w:r>
        </w:smartTag>
        <w:r>
          <w:rPr>
            <w:sz w:val="22"/>
          </w:rPr>
          <w:t xml:space="preserve">, </w:t>
        </w:r>
        <w:smartTag w:uri="urn:schemas-microsoft-com:office:smarttags" w:element="State">
          <w:r>
            <w:rPr>
              <w:sz w:val="22"/>
            </w:rPr>
            <w:t>MI</w:t>
          </w:r>
        </w:smartTag>
      </w:smartTag>
    </w:p>
    <w:p w14:paraId="0ED36782" w14:textId="77777777" w:rsidR="00962FD9" w:rsidRPr="005547FA" w:rsidRDefault="00962FD9" w:rsidP="008D6FC9">
      <w:pPr>
        <w:pStyle w:val="ListParagraph"/>
        <w:numPr>
          <w:ilvl w:val="2"/>
          <w:numId w:val="7"/>
        </w:numPr>
        <w:ind w:left="1800"/>
        <w:rPr>
          <w:sz w:val="22"/>
        </w:rPr>
      </w:pPr>
      <w:r w:rsidRPr="005547FA">
        <w:rPr>
          <w:sz w:val="22"/>
        </w:rPr>
        <w:t xml:space="preserve">Cognates: Sociology and Labor Industrial Relations in Human Resources </w:t>
      </w:r>
    </w:p>
    <w:p w14:paraId="0ED36783" w14:textId="77777777" w:rsidR="00962FD9" w:rsidRDefault="00962FD9" w:rsidP="00355DCE">
      <w:pPr>
        <w:pStyle w:val="ListParagraph"/>
        <w:numPr>
          <w:ilvl w:val="2"/>
          <w:numId w:val="7"/>
        </w:numPr>
        <w:ind w:left="1800"/>
        <w:rPr>
          <w:sz w:val="22"/>
        </w:rPr>
      </w:pPr>
      <w:r w:rsidRPr="005547FA">
        <w:rPr>
          <w:sz w:val="22"/>
        </w:rPr>
        <w:t>Dissertation Topic</w:t>
      </w:r>
      <w:r w:rsidR="001561E6" w:rsidRPr="005547FA">
        <w:rPr>
          <w:sz w:val="22"/>
        </w:rPr>
        <w:t xml:space="preserve"> and Publication</w:t>
      </w:r>
      <w:r w:rsidRPr="005547FA">
        <w:rPr>
          <w:sz w:val="22"/>
        </w:rPr>
        <w:t>: The Process of Ethnic Ide</w:t>
      </w:r>
      <w:r w:rsidR="00355DCE">
        <w:rPr>
          <w:sz w:val="22"/>
        </w:rPr>
        <w:t xml:space="preserve">ntity Development of the Latina </w:t>
      </w:r>
      <w:r w:rsidRPr="005547FA">
        <w:rPr>
          <w:sz w:val="22"/>
        </w:rPr>
        <w:t xml:space="preserve">1.5 </w:t>
      </w:r>
      <w:r w:rsidRPr="00355DCE">
        <w:rPr>
          <w:sz w:val="22"/>
        </w:rPr>
        <w:t>Generation of Foreign-born Immigrant College Students</w:t>
      </w:r>
    </w:p>
    <w:p w14:paraId="0ED36784" w14:textId="77777777" w:rsidR="00962FD9" w:rsidRPr="00355DCE" w:rsidRDefault="00962FD9" w:rsidP="00355DCE">
      <w:pPr>
        <w:pStyle w:val="ListParagraph"/>
        <w:numPr>
          <w:ilvl w:val="2"/>
          <w:numId w:val="7"/>
        </w:numPr>
        <w:ind w:left="1800"/>
        <w:rPr>
          <w:sz w:val="22"/>
        </w:rPr>
      </w:pPr>
      <w:r w:rsidRPr="00355DCE">
        <w:rPr>
          <w:sz w:val="22"/>
        </w:rPr>
        <w:t xml:space="preserve">Research Interests: Ethnic identity development; </w:t>
      </w:r>
      <w:r w:rsidR="005547FA" w:rsidRPr="00355DCE">
        <w:rPr>
          <w:sz w:val="22"/>
        </w:rPr>
        <w:t xml:space="preserve">Student </w:t>
      </w:r>
      <w:r w:rsidR="00AC2893">
        <w:rPr>
          <w:sz w:val="22"/>
        </w:rPr>
        <w:t xml:space="preserve">Cognitive </w:t>
      </w:r>
      <w:r w:rsidR="005547FA" w:rsidRPr="00355DCE">
        <w:rPr>
          <w:sz w:val="22"/>
        </w:rPr>
        <w:t>development;</w:t>
      </w:r>
      <w:r w:rsidRPr="00355DCE">
        <w:rPr>
          <w:sz w:val="22"/>
        </w:rPr>
        <w:t xml:space="preserve"> </w:t>
      </w:r>
      <w:r w:rsidR="00ED3596">
        <w:rPr>
          <w:sz w:val="22"/>
        </w:rPr>
        <w:t>Outreach, R</w:t>
      </w:r>
      <w:r w:rsidR="00BF54D0">
        <w:rPr>
          <w:sz w:val="22"/>
        </w:rPr>
        <w:t xml:space="preserve">ecruitment, </w:t>
      </w:r>
      <w:r w:rsidR="00ED3596">
        <w:rPr>
          <w:sz w:val="22"/>
        </w:rPr>
        <w:t>R</w:t>
      </w:r>
      <w:r w:rsidRPr="00355DCE">
        <w:rPr>
          <w:sz w:val="22"/>
        </w:rPr>
        <w:t>etention</w:t>
      </w:r>
      <w:r w:rsidR="00ED3596">
        <w:rPr>
          <w:sz w:val="22"/>
        </w:rPr>
        <w:t>, M</w:t>
      </w:r>
      <w:r w:rsidR="00ED3596" w:rsidRPr="00355DCE">
        <w:rPr>
          <w:sz w:val="22"/>
        </w:rPr>
        <w:t>entoring</w:t>
      </w:r>
      <w:r w:rsidR="00ED3596">
        <w:rPr>
          <w:sz w:val="22"/>
        </w:rPr>
        <w:t>, A</w:t>
      </w:r>
      <w:r w:rsidR="00ED3596" w:rsidRPr="00355DCE">
        <w:rPr>
          <w:sz w:val="22"/>
        </w:rPr>
        <w:t>dvising</w:t>
      </w:r>
      <w:r w:rsidR="00ED3596">
        <w:rPr>
          <w:sz w:val="22"/>
        </w:rPr>
        <w:t>;</w:t>
      </w:r>
      <w:r w:rsidRPr="00355DCE">
        <w:rPr>
          <w:sz w:val="22"/>
        </w:rPr>
        <w:t xml:space="preserve"> </w:t>
      </w:r>
      <w:r w:rsidR="00ED3596">
        <w:rPr>
          <w:sz w:val="22"/>
        </w:rPr>
        <w:t xml:space="preserve">At risk students; First Generation; </w:t>
      </w:r>
      <w:r w:rsidRPr="00355DCE">
        <w:rPr>
          <w:sz w:val="22"/>
        </w:rPr>
        <w:t>Latinas</w:t>
      </w:r>
      <w:r w:rsidR="00ED3596">
        <w:rPr>
          <w:sz w:val="22"/>
        </w:rPr>
        <w:t>/</w:t>
      </w:r>
      <w:r w:rsidR="005C6F5D" w:rsidRPr="00355DCE">
        <w:rPr>
          <w:sz w:val="22"/>
        </w:rPr>
        <w:t>gender</w:t>
      </w:r>
      <w:r w:rsidR="00ED3596">
        <w:rPr>
          <w:sz w:val="22"/>
        </w:rPr>
        <w:t>/underrepresented ethnic minority</w:t>
      </w:r>
      <w:r w:rsidR="005C6F5D" w:rsidRPr="00355DCE">
        <w:rPr>
          <w:sz w:val="22"/>
        </w:rPr>
        <w:t xml:space="preserve"> </w:t>
      </w:r>
      <w:r w:rsidR="00ED3596">
        <w:rPr>
          <w:sz w:val="22"/>
        </w:rPr>
        <w:t>in</w:t>
      </w:r>
      <w:r w:rsidRPr="00355DCE">
        <w:rPr>
          <w:sz w:val="22"/>
        </w:rPr>
        <w:t xml:space="preserve"> Higher Education</w:t>
      </w:r>
      <w:r w:rsidR="00ED3596">
        <w:rPr>
          <w:sz w:val="22"/>
        </w:rPr>
        <w:t>, Access, affordability, Inclusion.</w:t>
      </w:r>
    </w:p>
    <w:p w14:paraId="0ED36785" w14:textId="77777777" w:rsidR="00962FD9" w:rsidRDefault="00962FD9" w:rsidP="008D6FC9">
      <w:pPr>
        <w:ind w:right="432"/>
        <w:rPr>
          <w:sz w:val="22"/>
        </w:rPr>
      </w:pPr>
    </w:p>
    <w:p w14:paraId="0ED36786" w14:textId="77777777" w:rsidR="00962FD9" w:rsidRDefault="00962FD9" w:rsidP="008D6FC9">
      <w:pPr>
        <w:ind w:left="720" w:firstLine="720"/>
        <w:rPr>
          <w:bCs/>
          <w:iCs/>
          <w:sz w:val="22"/>
        </w:rPr>
      </w:pPr>
      <w:r>
        <w:rPr>
          <w:bCs/>
          <w:iCs/>
          <w:sz w:val="22"/>
        </w:rPr>
        <w:t>M.S. Human Development and Family Studies</w:t>
      </w:r>
      <w:r>
        <w:rPr>
          <w:bCs/>
          <w:iCs/>
          <w:sz w:val="22"/>
        </w:rPr>
        <w:tab/>
      </w:r>
      <w:r>
        <w:rPr>
          <w:bCs/>
          <w:iCs/>
          <w:sz w:val="22"/>
        </w:rPr>
        <w:tab/>
      </w:r>
      <w:r>
        <w:rPr>
          <w:bCs/>
          <w:iCs/>
          <w:sz w:val="22"/>
        </w:rPr>
        <w:tab/>
      </w:r>
      <w:r>
        <w:rPr>
          <w:b/>
          <w:bCs/>
          <w:sz w:val="22"/>
        </w:rPr>
        <w:t>May 1995</w:t>
      </w:r>
    </w:p>
    <w:p w14:paraId="0ED36787" w14:textId="77777777" w:rsidR="00962FD9" w:rsidRDefault="00962FD9" w:rsidP="008D6FC9">
      <w:pPr>
        <w:ind w:left="720" w:firstLine="720"/>
        <w:rPr>
          <w:bCs/>
          <w:i/>
          <w:sz w:val="22"/>
        </w:rPr>
      </w:pPr>
      <w:smartTag w:uri="urn:schemas-microsoft-com:office:smarttags" w:element="PlaceType">
        <w:r>
          <w:rPr>
            <w:b/>
            <w:sz w:val="22"/>
          </w:rPr>
          <w:t>University</w:t>
        </w:r>
      </w:smartTag>
      <w:r>
        <w:rPr>
          <w:b/>
          <w:sz w:val="22"/>
        </w:rPr>
        <w:t xml:space="preserve"> of </w:t>
      </w:r>
      <w:smartTag w:uri="urn:schemas-microsoft-com:office:smarttags" w:element="PlaceName">
        <w:r>
          <w:rPr>
            <w:b/>
            <w:sz w:val="22"/>
          </w:rPr>
          <w:t>Rhode Island</w:t>
        </w:r>
      </w:smartTag>
      <w:r>
        <w:rPr>
          <w:b/>
          <w:sz w:val="22"/>
        </w:rPr>
        <w:t>,</w:t>
      </w:r>
      <w:r>
        <w:rPr>
          <w:sz w:val="22"/>
        </w:rPr>
        <w:t xml:space="preserve"> </w:t>
      </w:r>
      <w:smartTag w:uri="urn:schemas-microsoft-com:office:smarttags" w:element="place">
        <w:smartTag w:uri="urn:schemas-microsoft-com:office:smarttags" w:element="City">
          <w:r>
            <w:rPr>
              <w:sz w:val="22"/>
            </w:rPr>
            <w:t>Kingston</w:t>
          </w:r>
        </w:smartTag>
        <w:r>
          <w:rPr>
            <w:sz w:val="22"/>
          </w:rPr>
          <w:t xml:space="preserve">, </w:t>
        </w:r>
        <w:smartTag w:uri="urn:schemas-microsoft-com:office:smarttags" w:element="State">
          <w:r>
            <w:rPr>
              <w:sz w:val="22"/>
            </w:rPr>
            <w:t>RI</w:t>
          </w:r>
        </w:smartTag>
      </w:smartTag>
    </w:p>
    <w:p w14:paraId="0ED36788" w14:textId="77777777" w:rsidR="00962FD9" w:rsidRDefault="00962FD9" w:rsidP="008D6FC9">
      <w:pPr>
        <w:rPr>
          <w:sz w:val="22"/>
        </w:rPr>
      </w:pPr>
      <w:r>
        <w:rPr>
          <w:i/>
          <w:sz w:val="22"/>
        </w:rPr>
        <w:tab/>
      </w:r>
      <w:r>
        <w:rPr>
          <w:i/>
          <w:sz w:val="22"/>
        </w:rPr>
        <w:tab/>
      </w:r>
      <w:r>
        <w:rPr>
          <w:iCs/>
          <w:sz w:val="22"/>
        </w:rPr>
        <w:t xml:space="preserve">Concentration: </w:t>
      </w:r>
      <w:r>
        <w:rPr>
          <w:sz w:val="22"/>
        </w:rPr>
        <w:t xml:space="preserve">College Student Personnel/Student Affairs Program </w:t>
      </w:r>
    </w:p>
    <w:p w14:paraId="0ED36789" w14:textId="77777777" w:rsidR="00962FD9" w:rsidRDefault="00962FD9" w:rsidP="008D6FC9">
      <w:pPr>
        <w:rPr>
          <w:sz w:val="22"/>
        </w:rPr>
      </w:pPr>
    </w:p>
    <w:p w14:paraId="0ED3678A" w14:textId="77777777" w:rsidR="00962FD9" w:rsidRDefault="00962FD9" w:rsidP="008D6FC9">
      <w:pPr>
        <w:outlineLvl w:val="0"/>
        <w:rPr>
          <w:b/>
          <w:bCs/>
          <w:sz w:val="22"/>
        </w:rPr>
      </w:pPr>
      <w:r>
        <w:rPr>
          <w:b/>
          <w:sz w:val="22"/>
        </w:rPr>
        <w:tab/>
      </w:r>
      <w:r>
        <w:rPr>
          <w:b/>
          <w:sz w:val="22"/>
        </w:rPr>
        <w:tab/>
      </w:r>
      <w:r>
        <w:rPr>
          <w:bCs/>
          <w:iCs/>
          <w:sz w:val="22"/>
        </w:rPr>
        <w:t xml:space="preserve">B.A. </w:t>
      </w:r>
      <w:r>
        <w:rPr>
          <w:sz w:val="22"/>
        </w:rPr>
        <w:t xml:space="preserve">Political Science </w:t>
      </w:r>
      <w:r>
        <w:rPr>
          <w:sz w:val="22"/>
        </w:rPr>
        <w:tab/>
      </w:r>
      <w:r>
        <w:rPr>
          <w:sz w:val="22"/>
        </w:rPr>
        <w:tab/>
      </w:r>
      <w:r>
        <w:rPr>
          <w:sz w:val="22"/>
        </w:rPr>
        <w:tab/>
      </w:r>
      <w:r>
        <w:rPr>
          <w:sz w:val="22"/>
        </w:rPr>
        <w:tab/>
      </w:r>
      <w:r>
        <w:rPr>
          <w:sz w:val="22"/>
        </w:rPr>
        <w:tab/>
      </w:r>
      <w:r>
        <w:rPr>
          <w:sz w:val="22"/>
        </w:rPr>
        <w:tab/>
      </w:r>
      <w:r>
        <w:rPr>
          <w:b/>
          <w:bCs/>
          <w:sz w:val="22"/>
        </w:rPr>
        <w:t>June 1993</w:t>
      </w:r>
    </w:p>
    <w:p w14:paraId="0ED3678B" w14:textId="77777777" w:rsidR="00962FD9" w:rsidRDefault="00962FD9" w:rsidP="008D6FC9">
      <w:pPr>
        <w:outlineLvl w:val="0"/>
        <w:rPr>
          <w:sz w:val="22"/>
        </w:rPr>
      </w:pPr>
      <w:r>
        <w:rPr>
          <w:b/>
          <w:bCs/>
          <w:sz w:val="22"/>
        </w:rPr>
        <w:tab/>
      </w:r>
      <w:r>
        <w:rPr>
          <w:b/>
          <w:bCs/>
          <w:sz w:val="22"/>
        </w:rPr>
        <w:tab/>
      </w:r>
      <w:smartTag w:uri="urn:schemas-microsoft-com:office:smarttags" w:element="PlaceType">
        <w:r>
          <w:rPr>
            <w:b/>
            <w:sz w:val="22"/>
          </w:rPr>
          <w:t>University</w:t>
        </w:r>
      </w:smartTag>
      <w:r>
        <w:rPr>
          <w:b/>
          <w:sz w:val="22"/>
        </w:rPr>
        <w:t xml:space="preserve"> of </w:t>
      </w:r>
      <w:smartTag w:uri="urn:schemas-microsoft-com:office:smarttags" w:element="PlaceName">
        <w:r>
          <w:rPr>
            <w:b/>
            <w:sz w:val="22"/>
          </w:rPr>
          <w:t>Massachusetts</w:t>
        </w:r>
      </w:smartTag>
      <w:r>
        <w:rPr>
          <w:sz w:val="22"/>
        </w:rPr>
        <w:t xml:space="preserve">, </w:t>
      </w:r>
      <w:smartTag w:uri="urn:schemas-microsoft-com:office:smarttags" w:element="place">
        <w:smartTag w:uri="urn:schemas-microsoft-com:office:smarttags" w:element="City">
          <w:r>
            <w:rPr>
              <w:sz w:val="22"/>
            </w:rPr>
            <w:t>Boston</w:t>
          </w:r>
        </w:smartTag>
        <w:r>
          <w:rPr>
            <w:sz w:val="22"/>
          </w:rPr>
          <w:t xml:space="preserve">, </w:t>
        </w:r>
        <w:smartTag w:uri="urn:schemas-microsoft-com:office:smarttags" w:element="State">
          <w:r>
            <w:rPr>
              <w:sz w:val="22"/>
            </w:rPr>
            <w:t>MA</w:t>
          </w:r>
        </w:smartTag>
      </w:smartTag>
      <w:r>
        <w:rPr>
          <w:sz w:val="22"/>
        </w:rPr>
        <w:t xml:space="preserve"> </w:t>
      </w:r>
    </w:p>
    <w:p w14:paraId="0ED3678C" w14:textId="77777777" w:rsidR="00962FD9" w:rsidRDefault="00962FD9" w:rsidP="008D6FC9">
      <w:pPr>
        <w:ind w:left="720" w:firstLine="720"/>
        <w:outlineLvl w:val="0"/>
        <w:rPr>
          <w:sz w:val="22"/>
        </w:rPr>
      </w:pPr>
      <w:r>
        <w:rPr>
          <w:bCs/>
          <w:sz w:val="22"/>
        </w:rPr>
        <w:t>Minor:</w:t>
      </w:r>
      <w:r>
        <w:rPr>
          <w:sz w:val="22"/>
        </w:rPr>
        <w:t xml:space="preserve"> French </w:t>
      </w:r>
      <w:r>
        <w:rPr>
          <w:bCs/>
          <w:sz w:val="22"/>
        </w:rPr>
        <w:t>Cognate:</w:t>
      </w:r>
      <w:r>
        <w:rPr>
          <w:sz w:val="22"/>
        </w:rPr>
        <w:t xml:space="preserve"> International Relations</w:t>
      </w:r>
    </w:p>
    <w:p w14:paraId="0ED3678D" w14:textId="77777777" w:rsidR="00962FD9" w:rsidRDefault="00962FD9" w:rsidP="008D6FC9">
      <w:pPr>
        <w:ind w:left="1440" w:right="-864"/>
        <w:outlineLvl w:val="0"/>
        <w:rPr>
          <w:sz w:val="22"/>
        </w:rPr>
      </w:pPr>
    </w:p>
    <w:p w14:paraId="0ED3678E" w14:textId="77777777" w:rsidR="00962FD9" w:rsidRDefault="004F082B" w:rsidP="008D6FC9">
      <w:pPr>
        <w:ind w:left="720" w:firstLine="720"/>
        <w:outlineLvl w:val="0"/>
        <w:rPr>
          <w:sz w:val="22"/>
        </w:rPr>
      </w:pPr>
      <w:r>
        <w:rPr>
          <w:b/>
          <w:sz w:val="22"/>
        </w:rPr>
        <w:t xml:space="preserve">Institute </w:t>
      </w:r>
      <w:proofErr w:type="spellStart"/>
      <w:r>
        <w:rPr>
          <w:b/>
          <w:sz w:val="22"/>
        </w:rPr>
        <w:t>Catholique</w:t>
      </w:r>
      <w:proofErr w:type="spellEnd"/>
      <w:r>
        <w:rPr>
          <w:b/>
          <w:sz w:val="22"/>
        </w:rPr>
        <w:t xml:space="preserve"> de Paris</w:t>
      </w:r>
      <w:r w:rsidR="00962FD9">
        <w:rPr>
          <w:b/>
          <w:sz w:val="22"/>
        </w:rPr>
        <w:t>,</w:t>
      </w:r>
      <w:r w:rsidR="00962FD9">
        <w:rPr>
          <w:sz w:val="22"/>
        </w:rPr>
        <w:t xml:space="preserve"> Paris, France</w:t>
      </w:r>
      <w:r w:rsidR="00962FD9">
        <w:rPr>
          <w:sz w:val="22"/>
        </w:rPr>
        <w:tab/>
      </w:r>
      <w:r w:rsidR="00962FD9">
        <w:rPr>
          <w:sz w:val="22"/>
        </w:rPr>
        <w:tab/>
      </w:r>
      <w:r w:rsidR="00962FD9">
        <w:rPr>
          <w:sz w:val="22"/>
        </w:rPr>
        <w:tab/>
      </w:r>
      <w:r w:rsidR="00962FD9">
        <w:rPr>
          <w:b/>
          <w:bCs/>
          <w:sz w:val="22"/>
        </w:rPr>
        <w:t>Spring 1993</w:t>
      </w:r>
    </w:p>
    <w:p w14:paraId="0ED3678F" w14:textId="77777777" w:rsidR="00962FD9" w:rsidRDefault="00962FD9" w:rsidP="008D6FC9">
      <w:pPr>
        <w:numPr>
          <w:ins w:id="0" w:author="Unknown"/>
        </w:numPr>
        <w:outlineLvl w:val="0"/>
        <w:rPr>
          <w:sz w:val="22"/>
        </w:rPr>
      </w:pPr>
      <w:r>
        <w:rPr>
          <w:sz w:val="22"/>
        </w:rPr>
        <w:tab/>
      </w:r>
      <w:r>
        <w:rPr>
          <w:sz w:val="22"/>
        </w:rPr>
        <w:tab/>
        <w:t xml:space="preserve">One Year Overseas study/exchange program </w:t>
      </w:r>
    </w:p>
    <w:p w14:paraId="0ED36790" w14:textId="77777777" w:rsidR="00962FD9" w:rsidRDefault="00962FD9" w:rsidP="008D6FC9">
      <w:pPr>
        <w:ind w:left="720" w:firstLine="720"/>
        <w:rPr>
          <w:sz w:val="22"/>
        </w:rPr>
      </w:pPr>
      <w:r>
        <w:rPr>
          <w:sz w:val="22"/>
        </w:rPr>
        <w:t>Concentration: International Relations, French Language and Art</w:t>
      </w:r>
    </w:p>
    <w:p w14:paraId="0ED36791" w14:textId="77777777" w:rsidR="00962FD9" w:rsidRDefault="00962FD9" w:rsidP="008D6FC9">
      <w:pPr>
        <w:ind w:left="720" w:firstLine="720"/>
        <w:rPr>
          <w:sz w:val="22"/>
        </w:rPr>
      </w:pPr>
    </w:p>
    <w:p w14:paraId="0ED36792" w14:textId="77777777" w:rsidR="0092438D" w:rsidRPr="006F3AD9" w:rsidRDefault="006F3AD9" w:rsidP="008D6FC9">
      <w:pPr>
        <w:ind w:right="1008"/>
        <w:rPr>
          <w:b/>
          <w:sz w:val="22"/>
          <w:u w:val="single"/>
        </w:rPr>
      </w:pPr>
      <w:r w:rsidRPr="006F3AD9">
        <w:rPr>
          <w:b/>
          <w:sz w:val="22"/>
          <w:u w:val="single"/>
        </w:rPr>
        <w:t>Strengths</w:t>
      </w:r>
      <w:r w:rsidR="007365EF">
        <w:rPr>
          <w:b/>
          <w:sz w:val="22"/>
          <w:u w:val="single"/>
        </w:rPr>
        <w:t xml:space="preserve"> and Duties</w:t>
      </w:r>
      <w:r w:rsidRPr="006F3AD9">
        <w:rPr>
          <w:b/>
          <w:sz w:val="22"/>
          <w:u w:val="single"/>
        </w:rPr>
        <w:t>:</w:t>
      </w:r>
    </w:p>
    <w:p w14:paraId="0ED36793" w14:textId="77777777" w:rsidR="00B61EA9" w:rsidRPr="00B61EA9" w:rsidRDefault="004E5DD8" w:rsidP="00B61EA9">
      <w:pPr>
        <w:numPr>
          <w:ilvl w:val="0"/>
          <w:numId w:val="35"/>
        </w:numPr>
        <w:shd w:val="clear" w:color="auto" w:fill="FFFFFF"/>
        <w:spacing w:before="100" w:beforeAutospacing="1" w:after="100" w:afterAutospacing="1"/>
        <w:rPr>
          <w:color w:val="181717"/>
          <w:sz w:val="22"/>
          <w:szCs w:val="24"/>
        </w:rPr>
      </w:pPr>
      <w:r w:rsidRPr="004E5DD8">
        <w:rPr>
          <w:color w:val="181717"/>
          <w:sz w:val="22"/>
          <w:szCs w:val="24"/>
        </w:rPr>
        <w:t>Recruitment and training</w:t>
      </w:r>
    </w:p>
    <w:p w14:paraId="0ED36794" w14:textId="77777777" w:rsidR="004E5DD8" w:rsidRPr="004E5DD8" w:rsidRDefault="004E5DD8" w:rsidP="004E5DD8">
      <w:pPr>
        <w:pStyle w:val="ListParagraph"/>
        <w:numPr>
          <w:ilvl w:val="0"/>
          <w:numId w:val="35"/>
        </w:numPr>
        <w:shd w:val="clear" w:color="auto" w:fill="FFFFFF"/>
        <w:spacing w:before="100" w:beforeAutospacing="1" w:after="100" w:afterAutospacing="1"/>
        <w:rPr>
          <w:color w:val="181717"/>
          <w:sz w:val="24"/>
          <w:szCs w:val="24"/>
        </w:rPr>
      </w:pPr>
      <w:r w:rsidRPr="004E5DD8">
        <w:rPr>
          <w:color w:val="181717"/>
          <w:sz w:val="22"/>
          <w:szCs w:val="24"/>
        </w:rPr>
        <w:t>Program development and implementation</w:t>
      </w:r>
    </w:p>
    <w:p w14:paraId="0ED36795" w14:textId="77777777" w:rsidR="00037B4C" w:rsidRDefault="004E5DD8" w:rsidP="00037B4C">
      <w:pPr>
        <w:numPr>
          <w:ilvl w:val="0"/>
          <w:numId w:val="35"/>
        </w:numPr>
        <w:shd w:val="clear" w:color="auto" w:fill="FFFFFF"/>
        <w:spacing w:before="100" w:beforeAutospacing="1" w:after="100" w:afterAutospacing="1"/>
        <w:rPr>
          <w:color w:val="181717"/>
          <w:sz w:val="22"/>
          <w:szCs w:val="24"/>
        </w:rPr>
      </w:pPr>
      <w:r w:rsidRPr="004E5DD8">
        <w:rPr>
          <w:color w:val="181717"/>
          <w:sz w:val="22"/>
          <w:szCs w:val="24"/>
        </w:rPr>
        <w:t>Relationship building/partnerships</w:t>
      </w:r>
      <w:r w:rsidR="00B61EA9">
        <w:rPr>
          <w:color w:val="181717"/>
          <w:sz w:val="22"/>
          <w:szCs w:val="24"/>
        </w:rPr>
        <w:t xml:space="preserve"> with industries</w:t>
      </w:r>
    </w:p>
    <w:p w14:paraId="0ED36796" w14:textId="77777777" w:rsidR="00B61EA9" w:rsidRDefault="00B61EA9" w:rsidP="00037B4C">
      <w:pPr>
        <w:numPr>
          <w:ilvl w:val="0"/>
          <w:numId w:val="35"/>
        </w:numPr>
        <w:shd w:val="clear" w:color="auto" w:fill="FFFFFF"/>
        <w:spacing w:before="100" w:beforeAutospacing="1" w:after="100" w:afterAutospacing="1"/>
        <w:rPr>
          <w:color w:val="181717"/>
          <w:sz w:val="22"/>
          <w:szCs w:val="24"/>
        </w:rPr>
      </w:pPr>
      <w:r>
        <w:rPr>
          <w:color w:val="181717"/>
          <w:sz w:val="22"/>
          <w:szCs w:val="24"/>
        </w:rPr>
        <w:t>Creating programs alongside companies to support students’ growth</w:t>
      </w:r>
    </w:p>
    <w:p w14:paraId="0ED36797" w14:textId="77777777" w:rsidR="00B61EA9" w:rsidRPr="00037B4C" w:rsidRDefault="00B61EA9" w:rsidP="00037B4C">
      <w:pPr>
        <w:numPr>
          <w:ilvl w:val="0"/>
          <w:numId w:val="35"/>
        </w:numPr>
        <w:shd w:val="clear" w:color="auto" w:fill="FFFFFF"/>
        <w:spacing w:before="100" w:beforeAutospacing="1" w:after="100" w:afterAutospacing="1"/>
        <w:rPr>
          <w:color w:val="181717"/>
          <w:sz w:val="22"/>
          <w:szCs w:val="24"/>
        </w:rPr>
      </w:pPr>
      <w:r>
        <w:rPr>
          <w:color w:val="181717"/>
          <w:sz w:val="22"/>
          <w:szCs w:val="24"/>
        </w:rPr>
        <w:t xml:space="preserve">Developing a strategic Engineering Advisory Steering Council made-up of industry stakeholders </w:t>
      </w:r>
    </w:p>
    <w:p w14:paraId="0ED36798" w14:textId="77777777" w:rsidR="007365EF" w:rsidRDefault="00036D7C" w:rsidP="00121CD3">
      <w:pPr>
        <w:numPr>
          <w:ilvl w:val="0"/>
          <w:numId w:val="35"/>
        </w:numPr>
        <w:shd w:val="clear" w:color="auto" w:fill="FFFFFF"/>
        <w:spacing w:before="100" w:beforeAutospacing="1" w:after="100" w:afterAutospacing="1"/>
        <w:rPr>
          <w:color w:val="181717"/>
          <w:sz w:val="22"/>
          <w:szCs w:val="24"/>
        </w:rPr>
      </w:pPr>
      <w:r w:rsidRPr="007365EF">
        <w:rPr>
          <w:color w:val="181717"/>
          <w:sz w:val="22"/>
          <w:szCs w:val="24"/>
        </w:rPr>
        <w:t>Working collaboratively with upper management to drive commitment for access and inclusion of underrepresented students</w:t>
      </w:r>
    </w:p>
    <w:p w14:paraId="0ED36799" w14:textId="77777777" w:rsidR="001413DE" w:rsidRDefault="001413DE" w:rsidP="00121CD3">
      <w:pPr>
        <w:numPr>
          <w:ilvl w:val="0"/>
          <w:numId w:val="35"/>
        </w:numPr>
        <w:shd w:val="clear" w:color="auto" w:fill="FFFFFF"/>
        <w:spacing w:before="100" w:beforeAutospacing="1" w:after="100" w:afterAutospacing="1"/>
        <w:rPr>
          <w:color w:val="181717"/>
          <w:sz w:val="22"/>
          <w:szCs w:val="24"/>
        </w:rPr>
      </w:pPr>
      <w:r>
        <w:rPr>
          <w:color w:val="181717"/>
          <w:sz w:val="22"/>
          <w:szCs w:val="24"/>
        </w:rPr>
        <w:t>Cultural sensitivity and community relations</w:t>
      </w:r>
    </w:p>
    <w:p w14:paraId="0ED3679A" w14:textId="77777777" w:rsidR="007365EF" w:rsidRDefault="007365EF" w:rsidP="00121CD3">
      <w:pPr>
        <w:numPr>
          <w:ilvl w:val="0"/>
          <w:numId w:val="35"/>
        </w:numPr>
        <w:shd w:val="clear" w:color="auto" w:fill="FFFFFF"/>
        <w:spacing w:before="100" w:beforeAutospacing="1" w:after="100" w:afterAutospacing="1"/>
        <w:rPr>
          <w:color w:val="181717"/>
          <w:sz w:val="22"/>
          <w:szCs w:val="24"/>
        </w:rPr>
      </w:pPr>
      <w:r w:rsidRPr="007365EF">
        <w:rPr>
          <w:color w:val="181717"/>
          <w:sz w:val="22"/>
          <w:szCs w:val="24"/>
        </w:rPr>
        <w:t>Devising policies and programs to attract, retain and promote a diverse</w:t>
      </w:r>
      <w:r>
        <w:rPr>
          <w:color w:val="181717"/>
          <w:sz w:val="22"/>
          <w:szCs w:val="24"/>
        </w:rPr>
        <w:t xml:space="preserve"> student population</w:t>
      </w:r>
    </w:p>
    <w:p w14:paraId="0ED3679B" w14:textId="77777777" w:rsidR="007365EF" w:rsidRDefault="007365EF" w:rsidP="00121CD3">
      <w:pPr>
        <w:numPr>
          <w:ilvl w:val="0"/>
          <w:numId w:val="35"/>
        </w:numPr>
        <w:shd w:val="clear" w:color="auto" w:fill="FFFFFF"/>
        <w:spacing w:before="100" w:beforeAutospacing="1" w:after="100" w:afterAutospacing="1"/>
        <w:rPr>
          <w:color w:val="181717"/>
          <w:sz w:val="22"/>
          <w:szCs w:val="24"/>
        </w:rPr>
      </w:pPr>
      <w:r w:rsidRPr="007365EF">
        <w:rPr>
          <w:color w:val="181717"/>
          <w:sz w:val="22"/>
          <w:szCs w:val="24"/>
        </w:rPr>
        <w:t>Keeping up to date on current </w:t>
      </w:r>
      <w:r>
        <w:rPr>
          <w:color w:val="181717"/>
          <w:sz w:val="22"/>
          <w:szCs w:val="24"/>
        </w:rPr>
        <w:t>best practices on diversity and inclusion</w:t>
      </w:r>
    </w:p>
    <w:p w14:paraId="0ED3679C" w14:textId="77777777" w:rsidR="007365EF" w:rsidRDefault="007365EF" w:rsidP="00121CD3">
      <w:pPr>
        <w:numPr>
          <w:ilvl w:val="0"/>
          <w:numId w:val="35"/>
        </w:numPr>
        <w:shd w:val="clear" w:color="auto" w:fill="FFFFFF"/>
        <w:spacing w:before="100" w:beforeAutospacing="1" w:after="100" w:afterAutospacing="1"/>
        <w:rPr>
          <w:color w:val="181717"/>
          <w:sz w:val="22"/>
          <w:szCs w:val="24"/>
        </w:rPr>
      </w:pPr>
      <w:r>
        <w:rPr>
          <w:color w:val="181717"/>
          <w:sz w:val="22"/>
          <w:szCs w:val="24"/>
        </w:rPr>
        <w:t>S</w:t>
      </w:r>
      <w:r w:rsidRPr="007365EF">
        <w:rPr>
          <w:color w:val="181717"/>
          <w:sz w:val="22"/>
          <w:szCs w:val="24"/>
        </w:rPr>
        <w:t xml:space="preserve">uccessfully recruiting </w:t>
      </w:r>
      <w:r>
        <w:rPr>
          <w:color w:val="181717"/>
          <w:sz w:val="22"/>
          <w:szCs w:val="24"/>
        </w:rPr>
        <w:t>students from ethnic minority groups</w:t>
      </w:r>
    </w:p>
    <w:p w14:paraId="0ED3679D" w14:textId="77777777" w:rsidR="007365EF" w:rsidRPr="007365EF" w:rsidRDefault="007365EF" w:rsidP="00121CD3">
      <w:pPr>
        <w:numPr>
          <w:ilvl w:val="0"/>
          <w:numId w:val="35"/>
        </w:numPr>
        <w:shd w:val="clear" w:color="auto" w:fill="FFFFFF"/>
        <w:spacing w:before="100" w:beforeAutospacing="1" w:after="100" w:afterAutospacing="1"/>
        <w:rPr>
          <w:color w:val="181717"/>
          <w:sz w:val="22"/>
          <w:szCs w:val="24"/>
        </w:rPr>
      </w:pPr>
      <w:r w:rsidRPr="007365EF">
        <w:rPr>
          <w:color w:val="181717"/>
          <w:sz w:val="22"/>
          <w:szCs w:val="24"/>
        </w:rPr>
        <w:t>Giving presentations to key stakeholders on the progress of diversity initiatives and action plans</w:t>
      </w:r>
    </w:p>
    <w:p w14:paraId="0ED3679E" w14:textId="77777777" w:rsidR="00036D7C" w:rsidRDefault="00036D7C" w:rsidP="004E5DD8">
      <w:pPr>
        <w:numPr>
          <w:ilvl w:val="0"/>
          <w:numId w:val="35"/>
        </w:numPr>
        <w:shd w:val="clear" w:color="auto" w:fill="FFFFFF"/>
        <w:spacing w:before="100" w:beforeAutospacing="1" w:after="100" w:afterAutospacing="1"/>
        <w:rPr>
          <w:color w:val="181717"/>
          <w:sz w:val="22"/>
          <w:szCs w:val="24"/>
        </w:rPr>
      </w:pPr>
      <w:r>
        <w:rPr>
          <w:color w:val="181717"/>
          <w:sz w:val="22"/>
          <w:szCs w:val="24"/>
        </w:rPr>
        <w:t>Creating appropriate diversity marketing materials</w:t>
      </w:r>
    </w:p>
    <w:p w14:paraId="0ED3679F" w14:textId="77777777" w:rsidR="00036D7C" w:rsidRPr="004E5DD8" w:rsidRDefault="00036D7C" w:rsidP="004E5DD8">
      <w:pPr>
        <w:numPr>
          <w:ilvl w:val="0"/>
          <w:numId w:val="35"/>
        </w:numPr>
        <w:shd w:val="clear" w:color="auto" w:fill="FFFFFF"/>
        <w:spacing w:before="100" w:beforeAutospacing="1" w:after="100" w:afterAutospacing="1"/>
        <w:rPr>
          <w:color w:val="181717"/>
          <w:sz w:val="22"/>
          <w:szCs w:val="24"/>
        </w:rPr>
      </w:pPr>
      <w:r>
        <w:rPr>
          <w:color w:val="181717"/>
          <w:sz w:val="22"/>
          <w:szCs w:val="24"/>
        </w:rPr>
        <w:t xml:space="preserve">Controlling budget for </w:t>
      </w:r>
      <w:r w:rsidR="00B61EA9">
        <w:rPr>
          <w:color w:val="181717"/>
          <w:sz w:val="22"/>
          <w:szCs w:val="24"/>
        </w:rPr>
        <w:t>various initiatives</w:t>
      </w:r>
    </w:p>
    <w:p w14:paraId="0ED367A0" w14:textId="77777777" w:rsidR="004E5DD8" w:rsidRPr="004E5DD8" w:rsidRDefault="008331A3" w:rsidP="004E5DD8">
      <w:pPr>
        <w:numPr>
          <w:ilvl w:val="0"/>
          <w:numId w:val="35"/>
        </w:numPr>
        <w:shd w:val="clear" w:color="auto" w:fill="FFFFFF"/>
        <w:spacing w:before="100" w:beforeAutospacing="1" w:after="100" w:afterAutospacing="1"/>
        <w:rPr>
          <w:color w:val="181717"/>
          <w:sz w:val="22"/>
          <w:szCs w:val="24"/>
        </w:rPr>
      </w:pPr>
      <w:r w:rsidRPr="004E5DD8">
        <w:rPr>
          <w:color w:val="000000"/>
          <w:sz w:val="22"/>
          <w:szCs w:val="22"/>
        </w:rPr>
        <w:t>Able to obtain support from key stake</w:t>
      </w:r>
      <w:r w:rsidR="004E5DD8" w:rsidRPr="004E5DD8">
        <w:rPr>
          <w:color w:val="000000"/>
          <w:sz w:val="22"/>
          <w:szCs w:val="22"/>
        </w:rPr>
        <w:t>holders for ideas and solutions</w:t>
      </w:r>
    </w:p>
    <w:p w14:paraId="0ED367A1" w14:textId="77777777" w:rsidR="006F3AD9" w:rsidRPr="008331A3" w:rsidRDefault="008331A3" w:rsidP="008331A3">
      <w:pPr>
        <w:pStyle w:val="ListParagraph"/>
        <w:numPr>
          <w:ilvl w:val="0"/>
          <w:numId w:val="35"/>
        </w:numPr>
        <w:ind w:right="1008"/>
        <w:rPr>
          <w:b/>
          <w:sz w:val="22"/>
          <w:u w:val="single"/>
        </w:rPr>
      </w:pPr>
      <w:r w:rsidRPr="008331A3">
        <w:rPr>
          <w:color w:val="000000"/>
          <w:sz w:val="22"/>
          <w:szCs w:val="22"/>
        </w:rPr>
        <w:t>Effective influencing skills through building shared vision</w:t>
      </w:r>
      <w:r w:rsidR="009D7278">
        <w:rPr>
          <w:color w:val="000000"/>
          <w:sz w:val="22"/>
          <w:szCs w:val="22"/>
        </w:rPr>
        <w:t xml:space="preserve"> and </w:t>
      </w:r>
      <w:r w:rsidRPr="008331A3">
        <w:rPr>
          <w:color w:val="000000"/>
          <w:sz w:val="22"/>
          <w:szCs w:val="22"/>
        </w:rPr>
        <w:t>aligning strategies</w:t>
      </w:r>
    </w:p>
    <w:p w14:paraId="0ED367A2" w14:textId="77777777" w:rsidR="004E5DD8" w:rsidRPr="00DF45E8" w:rsidRDefault="004E5DD8" w:rsidP="008331A3">
      <w:pPr>
        <w:pStyle w:val="ListParagraph"/>
        <w:numPr>
          <w:ilvl w:val="0"/>
          <w:numId w:val="35"/>
        </w:numPr>
        <w:ind w:right="1008"/>
        <w:rPr>
          <w:b/>
          <w:sz w:val="22"/>
          <w:u w:val="single"/>
        </w:rPr>
      </w:pPr>
      <w:r>
        <w:rPr>
          <w:color w:val="000000"/>
          <w:sz w:val="22"/>
          <w:szCs w:val="22"/>
        </w:rPr>
        <w:t>Excellent communication skills</w:t>
      </w:r>
      <w:r w:rsidR="008331A3" w:rsidRPr="008331A3">
        <w:rPr>
          <w:color w:val="000000"/>
          <w:sz w:val="22"/>
          <w:szCs w:val="22"/>
        </w:rPr>
        <w:t xml:space="preserve"> </w:t>
      </w:r>
    </w:p>
    <w:p w14:paraId="0ED367A3" w14:textId="77777777" w:rsidR="00DF45E8" w:rsidRPr="00DF45E8" w:rsidRDefault="00DF45E8" w:rsidP="00DF45E8">
      <w:pPr>
        <w:pStyle w:val="ListParagraph"/>
        <w:numPr>
          <w:ilvl w:val="0"/>
          <w:numId w:val="35"/>
        </w:numPr>
        <w:ind w:right="918"/>
        <w:rPr>
          <w:sz w:val="22"/>
        </w:rPr>
      </w:pPr>
      <w:r w:rsidRPr="00F53E50">
        <w:rPr>
          <w:sz w:val="22"/>
        </w:rPr>
        <w:t>Multicultural and International Leadership Experience</w:t>
      </w:r>
    </w:p>
    <w:p w14:paraId="0ED367A4" w14:textId="77777777" w:rsidR="009D7278" w:rsidRPr="009D7278" w:rsidRDefault="008331A3" w:rsidP="008331A3">
      <w:pPr>
        <w:pStyle w:val="ListParagraph"/>
        <w:numPr>
          <w:ilvl w:val="0"/>
          <w:numId w:val="35"/>
        </w:numPr>
        <w:ind w:right="1008"/>
        <w:rPr>
          <w:b/>
          <w:sz w:val="22"/>
          <w:u w:val="single"/>
        </w:rPr>
      </w:pPr>
      <w:r w:rsidRPr="008331A3">
        <w:rPr>
          <w:color w:val="000000"/>
          <w:sz w:val="22"/>
          <w:szCs w:val="22"/>
        </w:rPr>
        <w:lastRenderedPageBreak/>
        <w:t xml:space="preserve">Able to represent </w:t>
      </w:r>
      <w:r>
        <w:rPr>
          <w:color w:val="000000"/>
          <w:sz w:val="22"/>
          <w:szCs w:val="22"/>
        </w:rPr>
        <w:t>the college and university</w:t>
      </w:r>
      <w:r w:rsidRPr="008331A3">
        <w:rPr>
          <w:color w:val="000000"/>
          <w:sz w:val="22"/>
          <w:szCs w:val="22"/>
        </w:rPr>
        <w:t xml:space="preserve"> both internally and externally,</w:t>
      </w:r>
      <w:r w:rsidR="009D7278">
        <w:rPr>
          <w:color w:val="000000"/>
          <w:sz w:val="22"/>
          <w:szCs w:val="22"/>
        </w:rPr>
        <w:t xml:space="preserve"> nationally and internationally,</w:t>
      </w:r>
      <w:r w:rsidRPr="008331A3">
        <w:rPr>
          <w:color w:val="000000"/>
          <w:sz w:val="22"/>
          <w:szCs w:val="22"/>
        </w:rPr>
        <w:t xml:space="preserve"> including senior </w:t>
      </w:r>
      <w:r>
        <w:rPr>
          <w:color w:val="000000"/>
          <w:sz w:val="22"/>
          <w:szCs w:val="22"/>
        </w:rPr>
        <w:t>levels, engaging with administrators</w:t>
      </w:r>
      <w:r w:rsidRPr="008331A3">
        <w:rPr>
          <w:color w:val="000000"/>
          <w:sz w:val="22"/>
          <w:szCs w:val="22"/>
        </w:rPr>
        <w:t>, industry organizations</w:t>
      </w:r>
      <w:r>
        <w:rPr>
          <w:color w:val="000000"/>
          <w:sz w:val="22"/>
          <w:szCs w:val="22"/>
        </w:rPr>
        <w:t>, community leaders, students</w:t>
      </w:r>
      <w:r w:rsidRPr="008331A3">
        <w:rPr>
          <w:color w:val="000000"/>
          <w:sz w:val="22"/>
          <w:szCs w:val="22"/>
        </w:rPr>
        <w:t xml:space="preserve"> and </w:t>
      </w:r>
      <w:r>
        <w:rPr>
          <w:color w:val="000000"/>
          <w:sz w:val="22"/>
          <w:szCs w:val="22"/>
        </w:rPr>
        <w:t>parents</w:t>
      </w:r>
    </w:p>
    <w:p w14:paraId="0ED367A5" w14:textId="77777777" w:rsidR="00DF45E8" w:rsidRPr="00DF45E8" w:rsidRDefault="009D7278" w:rsidP="009D7278">
      <w:pPr>
        <w:pStyle w:val="ListParagraph"/>
        <w:numPr>
          <w:ilvl w:val="0"/>
          <w:numId w:val="35"/>
        </w:numPr>
        <w:ind w:right="1008"/>
        <w:rPr>
          <w:b/>
          <w:sz w:val="22"/>
          <w:u w:val="single"/>
        </w:rPr>
      </w:pPr>
      <w:r w:rsidRPr="009D7278">
        <w:rPr>
          <w:color w:val="000000"/>
          <w:sz w:val="22"/>
          <w:szCs w:val="22"/>
        </w:rPr>
        <w:t>Active player in the recognition of the need for and raising of the profile of</w:t>
      </w:r>
      <w:r>
        <w:rPr>
          <w:color w:val="000000"/>
          <w:sz w:val="22"/>
          <w:szCs w:val="22"/>
        </w:rPr>
        <w:t xml:space="preserve"> the institution and college for successful overall student enrolment</w:t>
      </w:r>
      <w:r w:rsidR="00DF45E8" w:rsidRPr="00DF45E8">
        <w:rPr>
          <w:color w:val="000000"/>
          <w:sz w:val="22"/>
          <w:szCs w:val="22"/>
        </w:rPr>
        <w:t xml:space="preserve"> </w:t>
      </w:r>
    </w:p>
    <w:p w14:paraId="0ED367A6" w14:textId="77777777" w:rsidR="008331A3" w:rsidRPr="00DF45E8" w:rsidRDefault="00DF45E8" w:rsidP="00DF45E8">
      <w:pPr>
        <w:pStyle w:val="ListParagraph"/>
        <w:numPr>
          <w:ilvl w:val="0"/>
          <w:numId w:val="35"/>
        </w:numPr>
        <w:ind w:right="1008"/>
        <w:rPr>
          <w:b/>
          <w:sz w:val="22"/>
          <w:u w:val="single"/>
        </w:rPr>
      </w:pPr>
      <w:r>
        <w:rPr>
          <w:color w:val="000000"/>
          <w:sz w:val="22"/>
          <w:szCs w:val="22"/>
        </w:rPr>
        <w:t>Experienced team leader, d</w:t>
      </w:r>
      <w:r w:rsidRPr="009D7278">
        <w:rPr>
          <w:color w:val="000000"/>
          <w:sz w:val="22"/>
          <w:szCs w:val="22"/>
        </w:rPr>
        <w:t>evelops effective teams and close cooperation wit</w:t>
      </w:r>
      <w:r>
        <w:rPr>
          <w:color w:val="000000"/>
          <w:sz w:val="22"/>
          <w:szCs w:val="22"/>
        </w:rPr>
        <w:t>hin regional teams and networks</w:t>
      </w:r>
    </w:p>
    <w:p w14:paraId="0ED367A7" w14:textId="77777777" w:rsidR="00DF45E8" w:rsidRPr="00DF45E8" w:rsidRDefault="00DF45E8" w:rsidP="00DF45E8">
      <w:pPr>
        <w:pStyle w:val="ListParagraph"/>
        <w:numPr>
          <w:ilvl w:val="0"/>
          <w:numId w:val="35"/>
        </w:numPr>
        <w:ind w:right="1008"/>
        <w:rPr>
          <w:b/>
          <w:sz w:val="22"/>
          <w:u w:val="single"/>
        </w:rPr>
      </w:pPr>
    </w:p>
    <w:p w14:paraId="0ED367A8" w14:textId="77777777" w:rsidR="006F3AD9" w:rsidRPr="008331A3" w:rsidRDefault="006F3AD9" w:rsidP="006F3AD9">
      <w:pPr>
        <w:ind w:right="1008"/>
        <w:rPr>
          <w:b/>
          <w:sz w:val="22"/>
          <w:u w:val="single"/>
        </w:rPr>
      </w:pPr>
      <w:r w:rsidRPr="008331A3">
        <w:rPr>
          <w:b/>
          <w:sz w:val="22"/>
          <w:u w:val="single"/>
        </w:rPr>
        <w:t>Appointments:</w:t>
      </w:r>
    </w:p>
    <w:p w14:paraId="0ED367A9" w14:textId="77777777" w:rsidR="006F3AD9" w:rsidRPr="006F3AD9" w:rsidRDefault="006F3AD9" w:rsidP="006F3AD9">
      <w:pPr>
        <w:numPr>
          <w:ilvl w:val="0"/>
          <w:numId w:val="33"/>
        </w:numPr>
        <w:ind w:right="1008"/>
        <w:rPr>
          <w:sz w:val="22"/>
          <w:u w:val="single"/>
        </w:rPr>
      </w:pPr>
      <w:r w:rsidRPr="006F3AD9">
        <w:rPr>
          <w:sz w:val="22"/>
          <w:u w:val="single"/>
        </w:rPr>
        <w:t>Lecturer</w:t>
      </w:r>
    </w:p>
    <w:p w14:paraId="0ED367AA" w14:textId="77777777" w:rsidR="006F3AD9" w:rsidRPr="006F3AD9" w:rsidRDefault="006F3AD9" w:rsidP="006F3AD9">
      <w:pPr>
        <w:ind w:right="1008"/>
        <w:rPr>
          <w:b/>
          <w:sz w:val="22"/>
          <w:u w:val="single"/>
        </w:rPr>
      </w:pPr>
    </w:p>
    <w:p w14:paraId="0ED367AB" w14:textId="77777777" w:rsidR="006F3AD9" w:rsidRDefault="006F3AD9" w:rsidP="006F3AD9">
      <w:pPr>
        <w:ind w:right="1008"/>
        <w:rPr>
          <w:b/>
          <w:sz w:val="22"/>
          <w:u w:val="single"/>
        </w:rPr>
      </w:pPr>
      <w:r w:rsidRPr="006F3AD9">
        <w:rPr>
          <w:b/>
          <w:sz w:val="22"/>
          <w:u w:val="single"/>
        </w:rPr>
        <w:t>Teaching Experience:</w:t>
      </w:r>
    </w:p>
    <w:p w14:paraId="799F4D88" w14:textId="77777777" w:rsidR="0076259B" w:rsidRDefault="0076259B" w:rsidP="006F3AD9">
      <w:pPr>
        <w:ind w:right="1008"/>
        <w:rPr>
          <w:b/>
          <w:sz w:val="22"/>
          <w:u w:val="single"/>
        </w:rPr>
      </w:pPr>
    </w:p>
    <w:p w14:paraId="75357FD5" w14:textId="5AC7CE0C" w:rsidR="0076259B" w:rsidRDefault="0076259B" w:rsidP="006F3AD9">
      <w:pPr>
        <w:ind w:right="1008"/>
        <w:rPr>
          <w:b/>
          <w:sz w:val="22"/>
        </w:rPr>
      </w:pPr>
      <w:r w:rsidRPr="0076259B">
        <w:rPr>
          <w:b/>
          <w:sz w:val="22"/>
        </w:rPr>
        <w:t>University of Georgia</w:t>
      </w:r>
    </w:p>
    <w:p w14:paraId="1AEA00B5" w14:textId="077C790E" w:rsidR="0076259B" w:rsidRDefault="0076259B" w:rsidP="006F3AD9">
      <w:pPr>
        <w:ind w:right="1008"/>
        <w:rPr>
          <w:b/>
          <w:sz w:val="22"/>
        </w:rPr>
      </w:pPr>
      <w:r>
        <w:rPr>
          <w:b/>
          <w:sz w:val="22"/>
        </w:rPr>
        <w:t>Athens, Georgia</w:t>
      </w:r>
    </w:p>
    <w:p w14:paraId="65CAF52E" w14:textId="77777777" w:rsidR="007E4818" w:rsidRDefault="007E4818" w:rsidP="007E4818">
      <w:pPr>
        <w:ind w:right="1008"/>
        <w:rPr>
          <w:bCs/>
          <w:sz w:val="22"/>
        </w:rPr>
      </w:pPr>
    </w:p>
    <w:p w14:paraId="09A4F02C" w14:textId="6A5FD0D9" w:rsidR="007E4818" w:rsidRPr="007E4818" w:rsidRDefault="00105E65" w:rsidP="007E4818">
      <w:pPr>
        <w:ind w:right="1008"/>
        <w:rPr>
          <w:bCs/>
          <w:sz w:val="22"/>
        </w:rPr>
      </w:pPr>
      <w:r>
        <w:rPr>
          <w:bCs/>
          <w:sz w:val="22"/>
        </w:rPr>
        <w:t>GradFIRST Seminar</w:t>
      </w:r>
      <w:r w:rsidR="007E4818" w:rsidRPr="007E4818">
        <w:rPr>
          <w:bCs/>
          <w:sz w:val="22"/>
        </w:rPr>
        <w:t xml:space="preserve"> – </w:t>
      </w:r>
      <w:r>
        <w:rPr>
          <w:bCs/>
          <w:sz w:val="22"/>
        </w:rPr>
        <w:t>1</w:t>
      </w:r>
      <w:r w:rsidR="007E4818" w:rsidRPr="007E4818">
        <w:rPr>
          <w:bCs/>
          <w:sz w:val="22"/>
        </w:rPr>
        <w:t xml:space="preserve"> credit</w:t>
      </w:r>
    </w:p>
    <w:p w14:paraId="179E8534" w14:textId="133A26FF" w:rsidR="007E4818" w:rsidRPr="007E4818" w:rsidRDefault="007E4818" w:rsidP="007E4818">
      <w:pPr>
        <w:ind w:right="1008"/>
        <w:rPr>
          <w:bCs/>
          <w:sz w:val="22"/>
        </w:rPr>
      </w:pPr>
      <w:r w:rsidRPr="007E4818">
        <w:rPr>
          <w:bCs/>
          <w:sz w:val="22"/>
        </w:rPr>
        <w:tab/>
      </w:r>
      <w:r w:rsidR="00105E65">
        <w:rPr>
          <w:bCs/>
          <w:sz w:val="22"/>
        </w:rPr>
        <w:t>College of Engineering</w:t>
      </w:r>
      <w:r w:rsidRPr="007E4818">
        <w:rPr>
          <w:bCs/>
          <w:sz w:val="22"/>
        </w:rPr>
        <w:t xml:space="preserve"> (Fall 20</w:t>
      </w:r>
      <w:r w:rsidR="00105E65">
        <w:rPr>
          <w:bCs/>
          <w:sz w:val="22"/>
        </w:rPr>
        <w:t>22</w:t>
      </w:r>
      <w:r w:rsidR="00A30C44">
        <w:rPr>
          <w:bCs/>
          <w:sz w:val="22"/>
        </w:rPr>
        <w:t>, S</w:t>
      </w:r>
      <w:r w:rsidR="00387F00">
        <w:rPr>
          <w:bCs/>
          <w:sz w:val="22"/>
        </w:rPr>
        <w:t>pring 23</w:t>
      </w:r>
      <w:r w:rsidRPr="007E4818">
        <w:rPr>
          <w:bCs/>
          <w:sz w:val="22"/>
        </w:rPr>
        <w:t xml:space="preserve"> &amp; Fall 20</w:t>
      </w:r>
      <w:r w:rsidR="00387F00">
        <w:rPr>
          <w:bCs/>
          <w:sz w:val="22"/>
        </w:rPr>
        <w:t>23</w:t>
      </w:r>
      <w:r w:rsidRPr="007E4818">
        <w:rPr>
          <w:bCs/>
          <w:sz w:val="22"/>
        </w:rPr>
        <w:t>)</w:t>
      </w:r>
    </w:p>
    <w:p w14:paraId="6C86D1D8" w14:textId="77777777" w:rsidR="00F86592" w:rsidRDefault="007E4818" w:rsidP="007E4818">
      <w:pPr>
        <w:ind w:right="1008"/>
        <w:rPr>
          <w:bCs/>
          <w:sz w:val="22"/>
        </w:rPr>
      </w:pPr>
      <w:r w:rsidRPr="007E4818">
        <w:rPr>
          <w:bCs/>
          <w:sz w:val="22"/>
        </w:rPr>
        <w:tab/>
      </w:r>
      <w:r w:rsidRPr="007E4818">
        <w:rPr>
          <w:bCs/>
          <w:sz w:val="22"/>
          <w:u w:val="single"/>
        </w:rPr>
        <w:t xml:space="preserve">Description: </w:t>
      </w:r>
      <w:r w:rsidR="00387F00">
        <w:rPr>
          <w:bCs/>
          <w:sz w:val="22"/>
        </w:rPr>
        <w:t xml:space="preserve"> </w:t>
      </w:r>
      <w:r w:rsidRPr="007E4818">
        <w:rPr>
          <w:bCs/>
          <w:sz w:val="22"/>
        </w:rPr>
        <w:t xml:space="preserve">50 minutes seminar </w:t>
      </w:r>
      <w:r w:rsidR="006A4326">
        <w:rPr>
          <w:bCs/>
          <w:sz w:val="22"/>
        </w:rPr>
        <w:t xml:space="preserve">for </w:t>
      </w:r>
      <w:r w:rsidR="00F80175">
        <w:rPr>
          <w:bCs/>
          <w:sz w:val="22"/>
        </w:rPr>
        <w:t xml:space="preserve">first year master and doctorate students. </w:t>
      </w:r>
    </w:p>
    <w:p w14:paraId="3768DEBA" w14:textId="2323CD4D" w:rsidR="007E4818" w:rsidRPr="007E4818" w:rsidRDefault="00F80175" w:rsidP="007E4818">
      <w:pPr>
        <w:ind w:right="1008"/>
        <w:rPr>
          <w:bCs/>
          <w:sz w:val="22"/>
        </w:rPr>
      </w:pPr>
      <w:r>
        <w:rPr>
          <w:bCs/>
          <w:sz w:val="22"/>
        </w:rPr>
        <w:t>C</w:t>
      </w:r>
      <w:r w:rsidRPr="00F80175">
        <w:rPr>
          <w:bCs/>
          <w:sz w:val="22"/>
        </w:rPr>
        <w:t>o-</w:t>
      </w:r>
      <w:r w:rsidR="000F5B36" w:rsidRPr="00F80175">
        <w:rPr>
          <w:bCs/>
          <w:sz w:val="22"/>
        </w:rPr>
        <w:t>t</w:t>
      </w:r>
      <w:r w:rsidR="000F5B36">
        <w:rPr>
          <w:bCs/>
          <w:sz w:val="22"/>
        </w:rPr>
        <w:t>aught over</w:t>
      </w:r>
      <w:r w:rsidRPr="00F80175">
        <w:rPr>
          <w:bCs/>
          <w:sz w:val="22"/>
        </w:rPr>
        <w:t xml:space="preserve"> 14 sessions for UGA's College of Engineering </w:t>
      </w:r>
      <w:proofErr w:type="spellStart"/>
      <w:r w:rsidRPr="00F80175">
        <w:rPr>
          <w:bCs/>
          <w:sz w:val="22"/>
        </w:rPr>
        <w:t>GRADFirst</w:t>
      </w:r>
      <w:proofErr w:type="spellEnd"/>
      <w:r w:rsidRPr="00F80175">
        <w:rPr>
          <w:bCs/>
          <w:sz w:val="22"/>
        </w:rPr>
        <w:t xml:space="preserve"> Seminar. </w:t>
      </w:r>
      <w:proofErr w:type="spellStart"/>
      <w:r w:rsidR="00AA3B6E">
        <w:rPr>
          <w:bCs/>
          <w:sz w:val="22"/>
        </w:rPr>
        <w:t>GRADFirst</w:t>
      </w:r>
      <w:proofErr w:type="spellEnd"/>
      <w:r w:rsidR="00DA1376">
        <w:rPr>
          <w:bCs/>
          <w:sz w:val="22"/>
        </w:rPr>
        <w:t xml:space="preserve"> t</w:t>
      </w:r>
      <w:r w:rsidR="000F5B36">
        <w:rPr>
          <w:bCs/>
          <w:sz w:val="22"/>
        </w:rPr>
        <w:t>eaching i</w:t>
      </w:r>
      <w:r w:rsidRPr="00F80175">
        <w:rPr>
          <w:bCs/>
          <w:sz w:val="22"/>
        </w:rPr>
        <w:t>ntegrate</w:t>
      </w:r>
      <w:r w:rsidR="000F5B36">
        <w:rPr>
          <w:bCs/>
          <w:sz w:val="22"/>
        </w:rPr>
        <w:t>s</w:t>
      </w:r>
      <w:r w:rsidRPr="00F80175">
        <w:rPr>
          <w:bCs/>
          <w:sz w:val="22"/>
        </w:rPr>
        <w:t xml:space="preserve"> Diversity, Equity, and Inclusion (DEI) principles</w:t>
      </w:r>
      <w:r w:rsidR="000F5B36">
        <w:rPr>
          <w:bCs/>
          <w:sz w:val="22"/>
        </w:rPr>
        <w:t xml:space="preserve"> and concepts</w:t>
      </w:r>
      <w:r w:rsidRPr="00F80175">
        <w:rPr>
          <w:bCs/>
          <w:sz w:val="22"/>
        </w:rPr>
        <w:t>, alongside fostering an inclusive classroom environment.</w:t>
      </w:r>
    </w:p>
    <w:p w14:paraId="0ED367AC" w14:textId="77777777" w:rsidR="006F3AD9" w:rsidRPr="006F3AD9" w:rsidRDefault="006F3AD9" w:rsidP="006F3AD9">
      <w:pPr>
        <w:ind w:right="1008"/>
        <w:rPr>
          <w:b/>
          <w:sz w:val="22"/>
          <w:u w:val="single"/>
        </w:rPr>
      </w:pPr>
    </w:p>
    <w:p w14:paraId="0ED367AD" w14:textId="77777777" w:rsidR="006F3AD9" w:rsidRPr="006F3AD9" w:rsidRDefault="006F3AD9" w:rsidP="006F3AD9">
      <w:pPr>
        <w:ind w:right="1008"/>
        <w:rPr>
          <w:b/>
          <w:sz w:val="22"/>
        </w:rPr>
      </w:pPr>
      <w:smartTag w:uri="urn:schemas-microsoft-com:office:smarttags" w:element="place">
        <w:smartTag w:uri="urn:schemas-microsoft-com:office:smarttags" w:element="PlaceName">
          <w:r w:rsidRPr="006F3AD9">
            <w:rPr>
              <w:b/>
              <w:sz w:val="22"/>
            </w:rPr>
            <w:t>Texas</w:t>
          </w:r>
        </w:smartTag>
        <w:r w:rsidRPr="006F3AD9">
          <w:rPr>
            <w:b/>
            <w:sz w:val="22"/>
          </w:rPr>
          <w:t xml:space="preserve"> </w:t>
        </w:r>
        <w:smartTag w:uri="urn:schemas-microsoft-com:office:smarttags" w:element="PlaceName">
          <w:r w:rsidRPr="006F3AD9">
            <w:rPr>
              <w:b/>
              <w:sz w:val="22"/>
            </w:rPr>
            <w:t>A&amp;M</w:t>
          </w:r>
        </w:smartTag>
        <w:r w:rsidRPr="006F3AD9">
          <w:rPr>
            <w:b/>
            <w:sz w:val="22"/>
          </w:rPr>
          <w:t xml:space="preserve"> </w:t>
        </w:r>
        <w:smartTag w:uri="urn:schemas-microsoft-com:office:smarttags" w:element="PlaceType">
          <w:r w:rsidRPr="006F3AD9">
            <w:rPr>
              <w:b/>
              <w:sz w:val="22"/>
            </w:rPr>
            <w:t>University</w:t>
          </w:r>
        </w:smartTag>
      </w:smartTag>
    </w:p>
    <w:p w14:paraId="0ED367AE" w14:textId="77777777" w:rsidR="006F3AD9" w:rsidRPr="006F3AD9" w:rsidRDefault="006F3AD9" w:rsidP="006F3AD9">
      <w:pPr>
        <w:ind w:right="1008"/>
        <w:rPr>
          <w:b/>
          <w:sz w:val="22"/>
        </w:rPr>
      </w:pPr>
      <w:smartTag w:uri="urn:schemas-microsoft-com:office:smarttags" w:element="place">
        <w:smartTag w:uri="urn:schemas-microsoft-com:office:smarttags" w:element="City">
          <w:r w:rsidRPr="006F3AD9">
            <w:rPr>
              <w:b/>
              <w:sz w:val="22"/>
            </w:rPr>
            <w:t>College Station</w:t>
          </w:r>
        </w:smartTag>
        <w:r w:rsidRPr="006F3AD9">
          <w:rPr>
            <w:b/>
            <w:sz w:val="22"/>
          </w:rPr>
          <w:t xml:space="preserve">, </w:t>
        </w:r>
        <w:smartTag w:uri="urn:schemas-microsoft-com:office:smarttags" w:element="State">
          <w:r w:rsidRPr="006F3AD9">
            <w:rPr>
              <w:b/>
              <w:sz w:val="22"/>
            </w:rPr>
            <w:t>Texas</w:t>
          </w:r>
        </w:smartTag>
      </w:smartTag>
    </w:p>
    <w:p w14:paraId="0ED367AF" w14:textId="77777777" w:rsidR="006F3AD9" w:rsidRPr="006F3AD9" w:rsidRDefault="006F3AD9" w:rsidP="006F3AD9">
      <w:pPr>
        <w:ind w:right="1008"/>
        <w:rPr>
          <w:sz w:val="22"/>
        </w:rPr>
      </w:pPr>
    </w:p>
    <w:p w14:paraId="0ED367B0" w14:textId="77777777" w:rsidR="006F3AD9" w:rsidRPr="006F3AD9" w:rsidRDefault="006F3AD9" w:rsidP="006F3AD9">
      <w:pPr>
        <w:ind w:right="1008"/>
        <w:rPr>
          <w:sz w:val="22"/>
        </w:rPr>
      </w:pPr>
      <w:r w:rsidRPr="006F3AD9">
        <w:rPr>
          <w:sz w:val="22"/>
        </w:rPr>
        <w:t>Freshman Business Initiative – 2 credits</w:t>
      </w:r>
    </w:p>
    <w:p w14:paraId="0ED367B1" w14:textId="77777777" w:rsidR="006F3AD9" w:rsidRPr="006F3AD9" w:rsidRDefault="006F3AD9" w:rsidP="006F3AD9">
      <w:pPr>
        <w:ind w:right="1008"/>
        <w:rPr>
          <w:sz w:val="22"/>
        </w:rPr>
      </w:pPr>
      <w:r w:rsidRPr="006F3AD9">
        <w:rPr>
          <w:sz w:val="22"/>
        </w:rPr>
        <w:tab/>
      </w:r>
      <w:r w:rsidRPr="006F3AD9">
        <w:rPr>
          <w:bCs/>
          <w:sz w:val="22"/>
        </w:rPr>
        <w:t>Mays Business School (Fall 2006 &amp; Fall 2007)</w:t>
      </w:r>
    </w:p>
    <w:p w14:paraId="0ED367B2" w14:textId="77777777" w:rsidR="006F3AD9" w:rsidRPr="006F3AD9" w:rsidRDefault="006F3AD9" w:rsidP="006F3AD9">
      <w:pPr>
        <w:ind w:right="1008"/>
        <w:rPr>
          <w:sz w:val="22"/>
        </w:rPr>
      </w:pPr>
      <w:r w:rsidRPr="006F3AD9">
        <w:rPr>
          <w:sz w:val="22"/>
        </w:rPr>
        <w:tab/>
      </w:r>
      <w:r w:rsidRPr="006F3AD9">
        <w:rPr>
          <w:sz w:val="22"/>
          <w:u w:val="single"/>
        </w:rPr>
        <w:t xml:space="preserve">Description: </w:t>
      </w:r>
      <w:r w:rsidRPr="006F3AD9">
        <w:rPr>
          <w:sz w:val="22"/>
        </w:rPr>
        <w:t>Conducts a 16 weeks, 50 minutes seminar class to 375 students</w:t>
      </w:r>
    </w:p>
    <w:p w14:paraId="0ED367B3" w14:textId="77777777" w:rsidR="006F3AD9" w:rsidRPr="006F3AD9" w:rsidRDefault="006F3AD9" w:rsidP="006F3AD9">
      <w:pPr>
        <w:ind w:right="1008"/>
        <w:rPr>
          <w:bCs/>
          <w:sz w:val="22"/>
        </w:rPr>
      </w:pPr>
      <w:r w:rsidRPr="006F3AD9">
        <w:rPr>
          <w:bCs/>
          <w:sz w:val="22"/>
        </w:rPr>
        <w:t>Introduction to Cultural/Intercultural Issues in Business – 1 credit</w:t>
      </w:r>
    </w:p>
    <w:p w14:paraId="0ED367B4" w14:textId="77777777" w:rsidR="006F3AD9" w:rsidRPr="006F3AD9" w:rsidRDefault="006F3AD9" w:rsidP="006F3AD9">
      <w:pPr>
        <w:ind w:right="1008"/>
        <w:rPr>
          <w:bCs/>
          <w:sz w:val="22"/>
        </w:rPr>
      </w:pPr>
      <w:r w:rsidRPr="006F3AD9">
        <w:rPr>
          <w:bCs/>
          <w:sz w:val="22"/>
        </w:rPr>
        <w:tab/>
      </w:r>
      <w:smartTag w:uri="urn:schemas-microsoft-com:office:smarttags" w:element="place">
        <w:smartTag w:uri="urn:schemas-microsoft-com:office:smarttags" w:element="PlaceName">
          <w:r w:rsidRPr="006F3AD9">
            <w:rPr>
              <w:bCs/>
              <w:sz w:val="22"/>
            </w:rPr>
            <w:t>Mays</w:t>
          </w:r>
        </w:smartTag>
        <w:r w:rsidRPr="006F3AD9">
          <w:rPr>
            <w:bCs/>
            <w:sz w:val="22"/>
          </w:rPr>
          <w:t xml:space="preserve"> </w:t>
        </w:r>
        <w:smartTag w:uri="urn:schemas-microsoft-com:office:smarttags" w:element="PlaceName">
          <w:r w:rsidRPr="006F3AD9">
            <w:rPr>
              <w:bCs/>
              <w:sz w:val="22"/>
            </w:rPr>
            <w:t>Business</w:t>
          </w:r>
        </w:smartTag>
        <w:r w:rsidRPr="006F3AD9">
          <w:rPr>
            <w:bCs/>
            <w:sz w:val="22"/>
          </w:rPr>
          <w:t xml:space="preserve"> </w:t>
        </w:r>
        <w:smartTag w:uri="urn:schemas-microsoft-com:office:smarttags" w:element="PlaceType">
          <w:r w:rsidRPr="006F3AD9">
            <w:rPr>
              <w:bCs/>
              <w:sz w:val="22"/>
            </w:rPr>
            <w:t>School</w:t>
          </w:r>
        </w:smartTag>
      </w:smartTag>
      <w:r w:rsidRPr="006F3AD9">
        <w:rPr>
          <w:bCs/>
          <w:sz w:val="22"/>
        </w:rPr>
        <w:t xml:space="preserve"> (Spring 2006)</w:t>
      </w:r>
    </w:p>
    <w:p w14:paraId="0ED367B5" w14:textId="77777777" w:rsidR="006F3AD9" w:rsidRPr="006F3AD9" w:rsidRDefault="006F3AD9" w:rsidP="006F3AD9">
      <w:pPr>
        <w:ind w:right="1008"/>
        <w:rPr>
          <w:sz w:val="22"/>
        </w:rPr>
      </w:pPr>
      <w:r w:rsidRPr="006F3AD9">
        <w:rPr>
          <w:sz w:val="22"/>
        </w:rPr>
        <w:tab/>
      </w:r>
      <w:r w:rsidRPr="006F3AD9">
        <w:rPr>
          <w:sz w:val="22"/>
          <w:u w:val="single"/>
        </w:rPr>
        <w:t xml:space="preserve">Description: </w:t>
      </w:r>
      <w:r w:rsidRPr="006F3AD9">
        <w:rPr>
          <w:sz w:val="22"/>
        </w:rPr>
        <w:t>Conducted a five weeks, three hours session class to 16 business honors students</w:t>
      </w:r>
    </w:p>
    <w:p w14:paraId="0ED367B6" w14:textId="77777777" w:rsidR="006F3AD9" w:rsidRPr="006F3AD9" w:rsidRDefault="006F3AD9" w:rsidP="006F3AD9">
      <w:pPr>
        <w:ind w:right="1008"/>
        <w:rPr>
          <w:sz w:val="22"/>
        </w:rPr>
      </w:pPr>
      <w:r w:rsidRPr="006F3AD9">
        <w:rPr>
          <w:sz w:val="22"/>
        </w:rPr>
        <w:tab/>
      </w:r>
    </w:p>
    <w:p w14:paraId="0ED367B7" w14:textId="77777777" w:rsidR="006F3AD9" w:rsidRPr="006F3AD9" w:rsidRDefault="006F3AD9" w:rsidP="006F3AD9">
      <w:pPr>
        <w:ind w:right="1008"/>
        <w:rPr>
          <w:sz w:val="22"/>
        </w:rPr>
      </w:pPr>
      <w:r w:rsidRPr="006F3AD9">
        <w:rPr>
          <w:sz w:val="22"/>
        </w:rPr>
        <w:t>Communicating Across Culture in Business</w:t>
      </w:r>
      <w:r w:rsidR="000642EE">
        <w:rPr>
          <w:sz w:val="22"/>
        </w:rPr>
        <w:t xml:space="preserve"> – 1 credit</w:t>
      </w:r>
    </w:p>
    <w:p w14:paraId="0ED367B8" w14:textId="77777777" w:rsidR="006F3AD9" w:rsidRPr="006F3AD9" w:rsidRDefault="006F3AD9" w:rsidP="006F3AD9">
      <w:pPr>
        <w:ind w:right="1008"/>
        <w:rPr>
          <w:sz w:val="22"/>
        </w:rPr>
      </w:pPr>
      <w:r w:rsidRPr="006F3AD9">
        <w:rPr>
          <w:sz w:val="22"/>
        </w:rPr>
        <w:tab/>
      </w:r>
      <w:smartTag w:uri="urn:schemas-microsoft-com:office:smarttags" w:element="place">
        <w:smartTag w:uri="urn:schemas-microsoft-com:office:smarttags" w:element="PlaceName">
          <w:r w:rsidRPr="006F3AD9">
            <w:rPr>
              <w:bCs/>
              <w:sz w:val="22"/>
            </w:rPr>
            <w:t>Mays</w:t>
          </w:r>
        </w:smartTag>
        <w:r w:rsidRPr="006F3AD9">
          <w:rPr>
            <w:bCs/>
            <w:sz w:val="22"/>
          </w:rPr>
          <w:t xml:space="preserve"> </w:t>
        </w:r>
        <w:smartTag w:uri="urn:schemas-microsoft-com:office:smarttags" w:element="PlaceName">
          <w:r w:rsidRPr="006F3AD9">
            <w:rPr>
              <w:bCs/>
              <w:sz w:val="22"/>
            </w:rPr>
            <w:t>Business</w:t>
          </w:r>
        </w:smartTag>
        <w:r w:rsidRPr="006F3AD9">
          <w:rPr>
            <w:bCs/>
            <w:sz w:val="22"/>
          </w:rPr>
          <w:t xml:space="preserve"> </w:t>
        </w:r>
        <w:smartTag w:uri="urn:schemas-microsoft-com:office:smarttags" w:element="PlaceType">
          <w:r w:rsidRPr="006F3AD9">
            <w:rPr>
              <w:bCs/>
              <w:sz w:val="22"/>
            </w:rPr>
            <w:t>School</w:t>
          </w:r>
        </w:smartTag>
      </w:smartTag>
      <w:r w:rsidRPr="006F3AD9">
        <w:rPr>
          <w:bCs/>
          <w:sz w:val="22"/>
        </w:rPr>
        <w:t xml:space="preserve"> (Fall 2005)</w:t>
      </w:r>
    </w:p>
    <w:p w14:paraId="0ED367B9" w14:textId="77777777" w:rsidR="006F3AD9" w:rsidRPr="006F3AD9" w:rsidRDefault="006F3AD9" w:rsidP="006F3AD9">
      <w:pPr>
        <w:ind w:right="1008"/>
        <w:rPr>
          <w:sz w:val="22"/>
        </w:rPr>
      </w:pPr>
      <w:r w:rsidRPr="006F3AD9">
        <w:rPr>
          <w:sz w:val="22"/>
        </w:rPr>
        <w:tab/>
      </w:r>
      <w:r w:rsidRPr="006F3AD9">
        <w:rPr>
          <w:sz w:val="22"/>
          <w:u w:val="single"/>
        </w:rPr>
        <w:t xml:space="preserve">Description: </w:t>
      </w:r>
      <w:r w:rsidRPr="006F3AD9">
        <w:rPr>
          <w:sz w:val="22"/>
        </w:rPr>
        <w:t xml:space="preserve">Conducted a two hours seminar class to 100 business honors students </w:t>
      </w:r>
    </w:p>
    <w:p w14:paraId="0ED367BA" w14:textId="77777777" w:rsidR="006F3AD9" w:rsidRPr="006F3AD9" w:rsidRDefault="006F3AD9" w:rsidP="006F3AD9">
      <w:pPr>
        <w:ind w:right="1008"/>
        <w:rPr>
          <w:sz w:val="22"/>
        </w:rPr>
      </w:pPr>
    </w:p>
    <w:p w14:paraId="0ED367BB" w14:textId="77777777" w:rsidR="006F3AD9" w:rsidRPr="006F3AD9" w:rsidRDefault="006F3AD9" w:rsidP="006F3AD9">
      <w:pPr>
        <w:ind w:right="1008"/>
        <w:rPr>
          <w:sz w:val="22"/>
        </w:rPr>
      </w:pPr>
      <w:proofErr w:type="spellStart"/>
      <w:r w:rsidRPr="006F3AD9">
        <w:rPr>
          <w:sz w:val="22"/>
        </w:rPr>
        <w:t>GeoFreshmen</w:t>
      </w:r>
      <w:proofErr w:type="spellEnd"/>
      <w:r w:rsidRPr="006F3AD9">
        <w:rPr>
          <w:sz w:val="22"/>
        </w:rPr>
        <w:t xml:space="preserve"> Group Advising (GFGA) </w:t>
      </w:r>
    </w:p>
    <w:p w14:paraId="0ED367BC" w14:textId="77777777" w:rsidR="006F3AD9" w:rsidRPr="006F3AD9" w:rsidRDefault="006F3AD9" w:rsidP="006F3AD9">
      <w:pPr>
        <w:ind w:right="1008"/>
        <w:rPr>
          <w:sz w:val="22"/>
        </w:rPr>
      </w:pPr>
      <w:r w:rsidRPr="006F3AD9">
        <w:rPr>
          <w:sz w:val="22"/>
        </w:rPr>
        <w:tab/>
      </w:r>
      <w:r w:rsidRPr="006F3AD9">
        <w:rPr>
          <w:bCs/>
          <w:sz w:val="22"/>
        </w:rPr>
        <w:t>College of Geosciences (Fall 2010 &amp; Spring 2011) (Fa2011 &amp; Spring 2013)</w:t>
      </w:r>
    </w:p>
    <w:p w14:paraId="0ED367BD" w14:textId="77777777" w:rsidR="006F3AD9" w:rsidRPr="006F3AD9" w:rsidRDefault="006F3AD9" w:rsidP="000642EE">
      <w:pPr>
        <w:ind w:left="720" w:right="1008"/>
        <w:rPr>
          <w:sz w:val="22"/>
        </w:rPr>
      </w:pPr>
      <w:r w:rsidRPr="006F3AD9">
        <w:rPr>
          <w:sz w:val="22"/>
          <w:u w:val="single"/>
        </w:rPr>
        <w:t xml:space="preserve">Description: </w:t>
      </w:r>
      <w:r w:rsidRPr="006F3AD9">
        <w:rPr>
          <w:sz w:val="22"/>
        </w:rPr>
        <w:t>Conducts a 16 weeks, 60 minutes workshop seminar class to 46</w:t>
      </w:r>
      <w:r w:rsidR="000642EE">
        <w:rPr>
          <w:sz w:val="22"/>
        </w:rPr>
        <w:t xml:space="preserve"> Regents’</w:t>
      </w:r>
      <w:r w:rsidRPr="006F3AD9">
        <w:rPr>
          <w:sz w:val="22"/>
        </w:rPr>
        <w:t xml:space="preserve"> freshmen students </w:t>
      </w:r>
    </w:p>
    <w:p w14:paraId="0ED367BE" w14:textId="77777777" w:rsidR="006F3AD9" w:rsidRPr="006F3AD9" w:rsidRDefault="006F3AD9" w:rsidP="006F3AD9">
      <w:pPr>
        <w:ind w:right="1008"/>
        <w:rPr>
          <w:sz w:val="22"/>
        </w:rPr>
      </w:pPr>
    </w:p>
    <w:p w14:paraId="0ED367BF" w14:textId="77777777" w:rsidR="006F3AD9" w:rsidRPr="006F3AD9" w:rsidRDefault="006F3AD9" w:rsidP="006F3AD9">
      <w:pPr>
        <w:ind w:right="1008"/>
        <w:rPr>
          <w:sz w:val="22"/>
        </w:rPr>
      </w:pPr>
      <w:r w:rsidRPr="006F3AD9">
        <w:rPr>
          <w:sz w:val="22"/>
        </w:rPr>
        <w:t xml:space="preserve">Geosciences First Year Seminar (GFYS) Culture, Diversity and Geosciences – 1 credit </w:t>
      </w:r>
    </w:p>
    <w:p w14:paraId="0ED367C0" w14:textId="77777777" w:rsidR="006F3AD9" w:rsidRPr="006F3AD9" w:rsidRDefault="006F3AD9" w:rsidP="006F3AD9">
      <w:pPr>
        <w:ind w:right="1008"/>
        <w:rPr>
          <w:sz w:val="22"/>
        </w:rPr>
      </w:pPr>
      <w:r w:rsidRPr="006F3AD9">
        <w:rPr>
          <w:sz w:val="22"/>
        </w:rPr>
        <w:tab/>
        <w:t>College of Geosciences (Fall 2014)</w:t>
      </w:r>
    </w:p>
    <w:p w14:paraId="0ED367C1" w14:textId="77777777" w:rsidR="006F3AD9" w:rsidRPr="006F3AD9" w:rsidRDefault="006F3AD9" w:rsidP="006F3AD9">
      <w:pPr>
        <w:ind w:right="1008"/>
        <w:rPr>
          <w:sz w:val="22"/>
        </w:rPr>
      </w:pPr>
      <w:r w:rsidRPr="006F3AD9">
        <w:rPr>
          <w:sz w:val="22"/>
        </w:rPr>
        <w:tab/>
      </w:r>
      <w:r w:rsidRPr="006F3AD9">
        <w:rPr>
          <w:sz w:val="22"/>
          <w:u w:val="single"/>
        </w:rPr>
        <w:t xml:space="preserve">Description: </w:t>
      </w:r>
      <w:r w:rsidRPr="006F3AD9">
        <w:rPr>
          <w:sz w:val="22"/>
        </w:rPr>
        <w:t>Conducts a 14 weeks, one hours session class to 10 geosciences</w:t>
      </w:r>
      <w:r w:rsidR="000642EE">
        <w:rPr>
          <w:sz w:val="22"/>
        </w:rPr>
        <w:t xml:space="preserve"> regents’</w:t>
      </w:r>
      <w:r w:rsidRPr="006F3AD9">
        <w:rPr>
          <w:sz w:val="22"/>
        </w:rPr>
        <w:t xml:space="preserve"> students</w:t>
      </w:r>
    </w:p>
    <w:p w14:paraId="0ED367C2" w14:textId="77777777" w:rsidR="006F3AD9" w:rsidRPr="006F3AD9" w:rsidRDefault="006F3AD9" w:rsidP="006F3AD9">
      <w:pPr>
        <w:ind w:right="1008"/>
        <w:rPr>
          <w:sz w:val="22"/>
        </w:rPr>
      </w:pPr>
      <w:r w:rsidRPr="006F3AD9">
        <w:rPr>
          <w:sz w:val="22"/>
        </w:rPr>
        <w:tab/>
      </w:r>
    </w:p>
    <w:p w14:paraId="0ED367C3" w14:textId="77777777" w:rsidR="006F3AD9" w:rsidRPr="006F3AD9" w:rsidRDefault="006F3AD9" w:rsidP="006F3AD9">
      <w:pPr>
        <w:ind w:right="1008"/>
        <w:rPr>
          <w:sz w:val="22"/>
        </w:rPr>
      </w:pPr>
      <w:r w:rsidRPr="006F3AD9">
        <w:rPr>
          <w:sz w:val="22"/>
        </w:rPr>
        <w:t>Learning Community Shared Experience – LCSE Seminar for Engineering Regents’ Scholars</w:t>
      </w:r>
    </w:p>
    <w:p w14:paraId="0ED367C4" w14:textId="77777777" w:rsidR="006F3AD9" w:rsidRPr="006F3AD9" w:rsidRDefault="006F3AD9" w:rsidP="006F3AD9">
      <w:pPr>
        <w:ind w:left="720" w:right="1008"/>
        <w:rPr>
          <w:sz w:val="22"/>
        </w:rPr>
      </w:pPr>
      <w:r w:rsidRPr="006F3AD9">
        <w:rPr>
          <w:sz w:val="22"/>
        </w:rPr>
        <w:t xml:space="preserve">College of Engineering, TAMU (Fall 2014, Spring 2015, Fall 2015, Spring 2016, Fall 2016, Spring 2017, </w:t>
      </w:r>
      <w:r w:rsidR="000642EE">
        <w:rPr>
          <w:sz w:val="22"/>
        </w:rPr>
        <w:t>Fall 2017, Spring 18) – 0 credit</w:t>
      </w:r>
    </w:p>
    <w:p w14:paraId="0ED367C5" w14:textId="77777777" w:rsidR="006F3AD9" w:rsidRDefault="006F3AD9" w:rsidP="006F3AD9">
      <w:pPr>
        <w:ind w:left="720" w:right="1008"/>
        <w:rPr>
          <w:sz w:val="22"/>
        </w:rPr>
      </w:pPr>
      <w:r w:rsidRPr="006F3AD9">
        <w:rPr>
          <w:sz w:val="22"/>
          <w:u w:val="single"/>
        </w:rPr>
        <w:t xml:space="preserve">Description: </w:t>
      </w:r>
      <w:r w:rsidRPr="006F3AD9">
        <w:rPr>
          <w:sz w:val="22"/>
        </w:rPr>
        <w:t>Conducts 15 weeks, 50 minute session, academic success seminar for regents’ scholars sup</w:t>
      </w:r>
      <w:r w:rsidR="000642EE">
        <w:rPr>
          <w:sz w:val="22"/>
        </w:rPr>
        <w:t>ported by a peer mentor program</w:t>
      </w:r>
    </w:p>
    <w:p w14:paraId="0ED367C6" w14:textId="77777777" w:rsidR="000642EE" w:rsidRPr="006F3AD9" w:rsidRDefault="000642EE" w:rsidP="006F3AD9">
      <w:pPr>
        <w:ind w:left="720" w:right="1008"/>
        <w:rPr>
          <w:sz w:val="22"/>
        </w:rPr>
      </w:pPr>
    </w:p>
    <w:p w14:paraId="0ED367C7" w14:textId="77777777" w:rsidR="006F3AD9" w:rsidRDefault="000642EE" w:rsidP="006F3AD9">
      <w:pPr>
        <w:ind w:right="1008"/>
        <w:rPr>
          <w:sz w:val="22"/>
        </w:rPr>
      </w:pPr>
      <w:r w:rsidRPr="000642EE">
        <w:rPr>
          <w:sz w:val="22"/>
        </w:rPr>
        <w:lastRenderedPageBreak/>
        <w:t>CLEN 289 Engineering Learning Community &amp; Student Success Seminar</w:t>
      </w:r>
      <w:r>
        <w:rPr>
          <w:sz w:val="22"/>
        </w:rPr>
        <w:t xml:space="preserve"> for Regents’ Scholars, A&amp;I Students, Women in Engineering, engineering students not in calculus classes (Fall 2018</w:t>
      </w:r>
      <w:r w:rsidR="004106D9">
        <w:rPr>
          <w:sz w:val="22"/>
        </w:rPr>
        <w:t>, Spring 2019, Fall 2019, Spring 2020</w:t>
      </w:r>
      <w:r>
        <w:rPr>
          <w:sz w:val="22"/>
        </w:rPr>
        <w:t>) – 0 credit</w:t>
      </w:r>
    </w:p>
    <w:p w14:paraId="0ED367C8" w14:textId="77777777" w:rsidR="000642EE" w:rsidRDefault="000642EE" w:rsidP="000642EE">
      <w:pPr>
        <w:ind w:left="720" w:right="1008"/>
        <w:rPr>
          <w:sz w:val="22"/>
        </w:rPr>
      </w:pPr>
      <w:r w:rsidRPr="006F3AD9">
        <w:rPr>
          <w:sz w:val="22"/>
          <w:u w:val="single"/>
        </w:rPr>
        <w:t xml:space="preserve">Description: </w:t>
      </w:r>
      <w:r w:rsidRPr="006F3AD9">
        <w:rPr>
          <w:sz w:val="22"/>
        </w:rPr>
        <w:t>Conducts 15 weeks, 50 minute session, academic success seminar sup</w:t>
      </w:r>
      <w:r>
        <w:rPr>
          <w:sz w:val="22"/>
        </w:rPr>
        <w:t>ported by a peer mentor program</w:t>
      </w:r>
    </w:p>
    <w:p w14:paraId="0ED367C9" w14:textId="77777777" w:rsidR="000642EE" w:rsidRPr="006F3AD9" w:rsidRDefault="000642EE" w:rsidP="000642EE">
      <w:pPr>
        <w:ind w:left="720" w:right="1008"/>
        <w:rPr>
          <w:sz w:val="22"/>
        </w:rPr>
      </w:pPr>
    </w:p>
    <w:p w14:paraId="0ED367CA" w14:textId="77777777" w:rsidR="000642EE" w:rsidRPr="000642EE" w:rsidRDefault="000642EE" w:rsidP="000642EE">
      <w:pPr>
        <w:ind w:right="1008"/>
        <w:rPr>
          <w:sz w:val="22"/>
        </w:rPr>
      </w:pPr>
      <w:r w:rsidRPr="000642EE">
        <w:rPr>
          <w:sz w:val="22"/>
        </w:rPr>
        <w:t xml:space="preserve">CLEN </w:t>
      </w:r>
      <w:r>
        <w:rPr>
          <w:sz w:val="22"/>
        </w:rPr>
        <w:t>001</w:t>
      </w:r>
      <w:r w:rsidRPr="000642EE">
        <w:rPr>
          <w:sz w:val="22"/>
        </w:rPr>
        <w:t xml:space="preserve"> Engineering Learning Community &amp; Student Success Seminar for Regents’ Scholars, A&amp;I Students, Women in Engineering, engineering students not in calculus classes (Fall 2018) – 0 credit</w:t>
      </w:r>
    </w:p>
    <w:p w14:paraId="0ED367CB" w14:textId="77777777" w:rsidR="000642EE" w:rsidRPr="000642EE" w:rsidRDefault="000642EE" w:rsidP="000642EE">
      <w:pPr>
        <w:ind w:left="720" w:right="1008"/>
        <w:rPr>
          <w:sz w:val="22"/>
        </w:rPr>
      </w:pPr>
      <w:r w:rsidRPr="000642EE">
        <w:rPr>
          <w:sz w:val="22"/>
          <w:u w:val="single"/>
        </w:rPr>
        <w:t xml:space="preserve">Description: </w:t>
      </w:r>
      <w:r w:rsidRPr="000642EE">
        <w:rPr>
          <w:sz w:val="22"/>
        </w:rPr>
        <w:t>Conducts 15 weeks, 50 minute sessio</w:t>
      </w:r>
      <w:r>
        <w:rPr>
          <w:sz w:val="22"/>
        </w:rPr>
        <w:t xml:space="preserve">n, academic success seminar </w:t>
      </w:r>
      <w:r w:rsidRPr="000642EE">
        <w:rPr>
          <w:sz w:val="22"/>
        </w:rPr>
        <w:t>supported by a peer mentor program</w:t>
      </w:r>
    </w:p>
    <w:p w14:paraId="0ED367CC" w14:textId="77777777" w:rsidR="00B465AC" w:rsidRDefault="00B465AC" w:rsidP="006F3AD9">
      <w:pPr>
        <w:ind w:right="1008"/>
        <w:rPr>
          <w:b/>
          <w:sz w:val="22"/>
        </w:rPr>
      </w:pPr>
    </w:p>
    <w:p w14:paraId="0ED367CD" w14:textId="77777777" w:rsidR="000642EE" w:rsidRPr="006F3AD9" w:rsidRDefault="000642EE" w:rsidP="006F3AD9">
      <w:pPr>
        <w:ind w:right="1008"/>
        <w:rPr>
          <w:b/>
          <w:sz w:val="22"/>
        </w:rPr>
      </w:pPr>
    </w:p>
    <w:p w14:paraId="0ED367CE" w14:textId="77777777" w:rsidR="006F3AD9" w:rsidRPr="006F3AD9" w:rsidRDefault="006F3AD9" w:rsidP="006F3AD9">
      <w:pPr>
        <w:ind w:right="1008"/>
        <w:rPr>
          <w:b/>
          <w:sz w:val="22"/>
        </w:rPr>
      </w:pPr>
      <w:r w:rsidRPr="006F3AD9">
        <w:rPr>
          <w:b/>
          <w:sz w:val="22"/>
        </w:rPr>
        <w:t>Michigan State University</w:t>
      </w:r>
    </w:p>
    <w:p w14:paraId="0ED367CF" w14:textId="77777777" w:rsidR="006F3AD9" w:rsidRPr="006F3AD9" w:rsidRDefault="006F3AD9" w:rsidP="006F3AD9">
      <w:pPr>
        <w:ind w:right="1008"/>
        <w:rPr>
          <w:b/>
          <w:sz w:val="22"/>
        </w:rPr>
      </w:pPr>
      <w:smartTag w:uri="urn:schemas-microsoft-com:office:smarttags" w:element="place">
        <w:smartTag w:uri="urn:schemas-microsoft-com:office:smarttags" w:element="City">
          <w:r w:rsidRPr="006F3AD9">
            <w:rPr>
              <w:b/>
              <w:sz w:val="22"/>
            </w:rPr>
            <w:t>Lansing</w:t>
          </w:r>
        </w:smartTag>
        <w:r w:rsidRPr="006F3AD9">
          <w:rPr>
            <w:b/>
            <w:sz w:val="22"/>
          </w:rPr>
          <w:t xml:space="preserve">, </w:t>
        </w:r>
        <w:smartTag w:uri="urn:schemas-microsoft-com:office:smarttags" w:element="State">
          <w:r w:rsidRPr="006F3AD9">
            <w:rPr>
              <w:b/>
              <w:sz w:val="22"/>
            </w:rPr>
            <w:t>Michigan</w:t>
          </w:r>
        </w:smartTag>
      </w:smartTag>
    </w:p>
    <w:p w14:paraId="0ED367D0" w14:textId="77777777" w:rsidR="006F3AD9" w:rsidRPr="006F3AD9" w:rsidRDefault="006F3AD9" w:rsidP="006F3AD9">
      <w:pPr>
        <w:ind w:right="1008"/>
        <w:rPr>
          <w:b/>
          <w:sz w:val="22"/>
        </w:rPr>
      </w:pPr>
      <w:r w:rsidRPr="006F3AD9">
        <w:rPr>
          <w:b/>
          <w:sz w:val="22"/>
        </w:rPr>
        <w:tab/>
      </w:r>
    </w:p>
    <w:p w14:paraId="0ED367D1" w14:textId="77777777" w:rsidR="006F3AD9" w:rsidRPr="006F3AD9" w:rsidRDefault="006F3AD9" w:rsidP="006F3AD9">
      <w:pPr>
        <w:ind w:right="1008"/>
        <w:rPr>
          <w:sz w:val="22"/>
        </w:rPr>
      </w:pPr>
      <w:r w:rsidRPr="006F3AD9">
        <w:rPr>
          <w:b/>
          <w:sz w:val="22"/>
        </w:rPr>
        <w:tab/>
      </w:r>
      <w:r w:rsidRPr="006F3AD9">
        <w:rPr>
          <w:sz w:val="22"/>
        </w:rPr>
        <w:t>Residential Learning Community Seminar – 2 credits</w:t>
      </w:r>
    </w:p>
    <w:p w14:paraId="0ED367D2" w14:textId="77777777" w:rsidR="006F3AD9" w:rsidRPr="006F3AD9" w:rsidRDefault="006F3AD9" w:rsidP="006F3AD9">
      <w:pPr>
        <w:ind w:right="1008"/>
        <w:rPr>
          <w:sz w:val="22"/>
        </w:rPr>
      </w:pPr>
      <w:r w:rsidRPr="006F3AD9">
        <w:rPr>
          <w:sz w:val="22"/>
        </w:rPr>
        <w:tab/>
      </w:r>
      <w:smartTag w:uri="urn:schemas-microsoft-com:office:smarttags" w:element="place">
        <w:smartTag w:uri="urn:schemas-microsoft-com:office:smarttags" w:element="PlaceType">
          <w:r w:rsidRPr="006F3AD9">
            <w:rPr>
              <w:sz w:val="22"/>
            </w:rPr>
            <w:t>College</w:t>
          </w:r>
        </w:smartTag>
        <w:r w:rsidRPr="006F3AD9">
          <w:rPr>
            <w:sz w:val="22"/>
          </w:rPr>
          <w:t xml:space="preserve"> of </w:t>
        </w:r>
        <w:smartTag w:uri="urn:schemas-microsoft-com:office:smarttags" w:element="PlaceName">
          <w:r w:rsidRPr="006F3AD9">
            <w:rPr>
              <w:sz w:val="22"/>
            </w:rPr>
            <w:t>Natural Science</w:t>
          </w:r>
        </w:smartTag>
      </w:smartTag>
      <w:r w:rsidRPr="006F3AD9">
        <w:rPr>
          <w:sz w:val="22"/>
        </w:rPr>
        <w:t xml:space="preserve"> (2001-2002)</w:t>
      </w:r>
    </w:p>
    <w:p w14:paraId="0ED367D3" w14:textId="77777777" w:rsidR="006F3AD9" w:rsidRPr="006F3AD9" w:rsidRDefault="006F3AD9" w:rsidP="006F3AD9">
      <w:pPr>
        <w:ind w:right="1008"/>
        <w:rPr>
          <w:sz w:val="22"/>
        </w:rPr>
      </w:pPr>
      <w:r w:rsidRPr="006F3AD9">
        <w:rPr>
          <w:sz w:val="22"/>
        </w:rPr>
        <w:tab/>
      </w:r>
      <w:r w:rsidRPr="006F3AD9">
        <w:rPr>
          <w:sz w:val="22"/>
          <w:u w:val="single"/>
        </w:rPr>
        <w:t>Description:</w:t>
      </w:r>
      <w:r w:rsidRPr="006F3AD9">
        <w:rPr>
          <w:sz w:val="22"/>
        </w:rPr>
        <w:t xml:space="preserve"> Conducted a 16 weeks, once a week, 50 minutes seminar class to 75 students</w:t>
      </w:r>
    </w:p>
    <w:p w14:paraId="0ED367D4" w14:textId="77777777" w:rsidR="006F3AD9" w:rsidRPr="001561E6" w:rsidRDefault="006F3AD9" w:rsidP="008D6FC9">
      <w:pPr>
        <w:ind w:right="1008"/>
        <w:rPr>
          <w:sz w:val="22"/>
        </w:rPr>
      </w:pPr>
    </w:p>
    <w:p w14:paraId="0ED367D5" w14:textId="77777777" w:rsidR="00EB29EA" w:rsidRDefault="00B41AA7" w:rsidP="00EB29EA">
      <w:pPr>
        <w:ind w:right="1008"/>
        <w:rPr>
          <w:b/>
          <w:sz w:val="22"/>
          <w:szCs w:val="22"/>
        </w:rPr>
      </w:pPr>
      <w:r>
        <w:rPr>
          <w:b/>
          <w:sz w:val="22"/>
          <w:szCs w:val="22"/>
          <w:u w:val="single"/>
        </w:rPr>
        <w:t xml:space="preserve">PI-Co-PI </w:t>
      </w:r>
      <w:r w:rsidR="00763873">
        <w:rPr>
          <w:b/>
          <w:sz w:val="22"/>
          <w:szCs w:val="22"/>
          <w:u w:val="single"/>
        </w:rPr>
        <w:t>Grants</w:t>
      </w:r>
      <w:r w:rsidR="00FB378A">
        <w:rPr>
          <w:b/>
          <w:sz w:val="22"/>
          <w:szCs w:val="22"/>
          <w:u w:val="single"/>
        </w:rPr>
        <w:t xml:space="preserve"> </w:t>
      </w:r>
      <w:r>
        <w:rPr>
          <w:b/>
          <w:sz w:val="22"/>
          <w:szCs w:val="22"/>
          <w:u w:val="single"/>
        </w:rPr>
        <w:t xml:space="preserve">Received </w:t>
      </w:r>
      <w:r w:rsidR="00FB378A">
        <w:rPr>
          <w:b/>
          <w:sz w:val="22"/>
          <w:szCs w:val="22"/>
          <w:u w:val="single"/>
        </w:rPr>
        <w:t xml:space="preserve">Texas A&amp;M </w:t>
      </w:r>
      <w:r w:rsidR="00B42389">
        <w:rPr>
          <w:b/>
          <w:sz w:val="22"/>
          <w:szCs w:val="22"/>
          <w:u w:val="single"/>
        </w:rPr>
        <w:t>College of Engineering</w:t>
      </w:r>
      <w:r w:rsidR="00EB29EA" w:rsidRPr="00B42389">
        <w:rPr>
          <w:b/>
          <w:sz w:val="22"/>
          <w:szCs w:val="22"/>
        </w:rPr>
        <w:t>:</w:t>
      </w:r>
    </w:p>
    <w:p w14:paraId="0ED367D6" w14:textId="77777777" w:rsidR="00A252E6" w:rsidRDefault="00A252E6" w:rsidP="008D6FC9">
      <w:pPr>
        <w:ind w:right="1008"/>
        <w:rPr>
          <w:b/>
          <w:sz w:val="22"/>
          <w:szCs w:val="22"/>
        </w:rPr>
      </w:pPr>
    </w:p>
    <w:p w14:paraId="0ED367D7" w14:textId="77777777" w:rsidR="00D84580" w:rsidRDefault="00D84580" w:rsidP="00D84580">
      <w:pPr>
        <w:ind w:right="1008"/>
        <w:rPr>
          <w:sz w:val="22"/>
          <w:szCs w:val="22"/>
        </w:rPr>
      </w:pPr>
      <w:r>
        <w:rPr>
          <w:sz w:val="22"/>
          <w:szCs w:val="22"/>
        </w:rPr>
        <w:t xml:space="preserve">PI: THECB - </w:t>
      </w:r>
      <w:r w:rsidR="00A252E6">
        <w:rPr>
          <w:sz w:val="22"/>
          <w:szCs w:val="22"/>
        </w:rPr>
        <w:t xml:space="preserve">Texas Higher Education Coordinating Board, </w:t>
      </w:r>
      <w:r>
        <w:rPr>
          <w:sz w:val="22"/>
          <w:szCs w:val="22"/>
        </w:rPr>
        <w:t>Engineering Summer Program for underrepresented Minority Students in STEM and Engineering, combined $50,165</w:t>
      </w:r>
      <w:r w:rsidR="00A252E6">
        <w:rPr>
          <w:sz w:val="22"/>
          <w:szCs w:val="22"/>
        </w:rPr>
        <w:t xml:space="preserve">, June 2014, 2015, 2016, </w:t>
      </w:r>
      <w:r w:rsidR="009D7955">
        <w:rPr>
          <w:sz w:val="22"/>
          <w:szCs w:val="22"/>
        </w:rPr>
        <w:t>and 2017</w:t>
      </w:r>
      <w:r w:rsidR="00A252E6">
        <w:rPr>
          <w:sz w:val="22"/>
          <w:szCs w:val="22"/>
        </w:rPr>
        <w:t>.</w:t>
      </w:r>
    </w:p>
    <w:p w14:paraId="0ED367D8" w14:textId="77777777" w:rsidR="00D84580" w:rsidRDefault="00D84580" w:rsidP="008D6FC9">
      <w:pPr>
        <w:ind w:right="1008"/>
        <w:rPr>
          <w:sz w:val="22"/>
          <w:szCs w:val="22"/>
        </w:rPr>
      </w:pPr>
    </w:p>
    <w:p w14:paraId="0ED367D9" w14:textId="77777777" w:rsidR="00A07F62" w:rsidRDefault="00A07F62" w:rsidP="008D6FC9">
      <w:pPr>
        <w:ind w:right="1008"/>
        <w:rPr>
          <w:sz w:val="22"/>
          <w:szCs w:val="22"/>
        </w:rPr>
      </w:pPr>
      <w:r>
        <w:rPr>
          <w:sz w:val="22"/>
          <w:szCs w:val="22"/>
        </w:rPr>
        <w:t>PI: Endowment for First Generation Regents’ Scholars in Engineering, $500,000, January 2016.</w:t>
      </w:r>
    </w:p>
    <w:p w14:paraId="0ED367DA" w14:textId="77777777" w:rsidR="0076058B" w:rsidRDefault="0076058B" w:rsidP="008D6FC9">
      <w:pPr>
        <w:ind w:right="1008"/>
        <w:rPr>
          <w:sz w:val="22"/>
          <w:szCs w:val="22"/>
        </w:rPr>
      </w:pPr>
    </w:p>
    <w:p w14:paraId="0ED367DB" w14:textId="77777777" w:rsidR="0076058B" w:rsidRDefault="0076058B" w:rsidP="008D6FC9">
      <w:pPr>
        <w:ind w:right="1008"/>
        <w:rPr>
          <w:sz w:val="22"/>
          <w:szCs w:val="22"/>
        </w:rPr>
      </w:pPr>
      <w:r>
        <w:rPr>
          <w:sz w:val="22"/>
          <w:szCs w:val="22"/>
        </w:rPr>
        <w:t xml:space="preserve">Co-PI: LSAMP - Louis Stokes Alliance for Minority Participation, </w:t>
      </w:r>
      <w:r w:rsidR="008E255C">
        <w:rPr>
          <w:sz w:val="22"/>
          <w:szCs w:val="22"/>
        </w:rPr>
        <w:t xml:space="preserve">high impact research abroad experience, </w:t>
      </w:r>
      <w:r>
        <w:rPr>
          <w:sz w:val="22"/>
          <w:szCs w:val="22"/>
        </w:rPr>
        <w:t>combined $</w:t>
      </w:r>
      <w:r w:rsidR="00A252E6">
        <w:rPr>
          <w:sz w:val="22"/>
          <w:szCs w:val="22"/>
        </w:rPr>
        <w:t xml:space="preserve">164,000 July, 2015, 2016, 2017, </w:t>
      </w:r>
      <w:r w:rsidR="009D7955">
        <w:rPr>
          <w:sz w:val="22"/>
          <w:szCs w:val="22"/>
        </w:rPr>
        <w:t xml:space="preserve">and </w:t>
      </w:r>
      <w:r w:rsidR="00A252E6">
        <w:rPr>
          <w:sz w:val="22"/>
          <w:szCs w:val="22"/>
        </w:rPr>
        <w:t>2018.</w:t>
      </w:r>
    </w:p>
    <w:p w14:paraId="0ED367DC" w14:textId="77777777" w:rsidR="00D84580" w:rsidRDefault="00D84580" w:rsidP="008D6FC9">
      <w:pPr>
        <w:ind w:right="1008"/>
        <w:rPr>
          <w:sz w:val="22"/>
          <w:szCs w:val="22"/>
        </w:rPr>
      </w:pPr>
    </w:p>
    <w:p w14:paraId="0ED367DD" w14:textId="77777777" w:rsidR="00B42389" w:rsidRDefault="00D84580" w:rsidP="008D6FC9">
      <w:pPr>
        <w:ind w:right="1008"/>
        <w:rPr>
          <w:sz w:val="22"/>
          <w:szCs w:val="22"/>
        </w:rPr>
      </w:pPr>
      <w:r>
        <w:rPr>
          <w:sz w:val="22"/>
          <w:szCs w:val="22"/>
        </w:rPr>
        <w:t xml:space="preserve">PI: </w:t>
      </w:r>
      <w:r w:rsidR="00BD2C43">
        <w:rPr>
          <w:sz w:val="22"/>
          <w:szCs w:val="22"/>
        </w:rPr>
        <w:t xml:space="preserve">TWC - </w:t>
      </w:r>
      <w:r w:rsidRPr="00D84580">
        <w:rPr>
          <w:sz w:val="22"/>
          <w:szCs w:val="22"/>
        </w:rPr>
        <w:t>Texas Workforce Commissioner: Governor’s Summer Merit Program, $100,000 January 2017.</w:t>
      </w:r>
    </w:p>
    <w:p w14:paraId="0ED367DE" w14:textId="77777777" w:rsidR="00EB29EA" w:rsidRDefault="00EB29EA" w:rsidP="008D6FC9">
      <w:pPr>
        <w:ind w:right="1008"/>
        <w:rPr>
          <w:b/>
          <w:sz w:val="22"/>
          <w:u w:val="single"/>
        </w:rPr>
      </w:pPr>
    </w:p>
    <w:p w14:paraId="0ED367DF" w14:textId="77777777" w:rsidR="00353ED7" w:rsidRDefault="00242F30" w:rsidP="008D6FC9">
      <w:pPr>
        <w:ind w:right="1008"/>
        <w:rPr>
          <w:sz w:val="22"/>
        </w:rPr>
      </w:pPr>
      <w:r w:rsidRPr="00242F30">
        <w:rPr>
          <w:sz w:val="22"/>
        </w:rPr>
        <w:t>Co-PI</w:t>
      </w:r>
      <w:r>
        <w:rPr>
          <w:sz w:val="22"/>
        </w:rPr>
        <w:t xml:space="preserve">: AT&amp;T, Development of Summer Bridge Program for First Generation </w:t>
      </w:r>
      <w:r w:rsidR="00470FEB">
        <w:rPr>
          <w:sz w:val="22"/>
        </w:rPr>
        <w:t xml:space="preserve">and </w:t>
      </w:r>
      <w:r>
        <w:rPr>
          <w:sz w:val="22"/>
        </w:rPr>
        <w:t>underrepresented Students, $600,000, March 2016, March 2017.</w:t>
      </w:r>
    </w:p>
    <w:p w14:paraId="0ED367E0" w14:textId="77777777" w:rsidR="00E617A2" w:rsidRDefault="00E617A2" w:rsidP="008D6FC9">
      <w:pPr>
        <w:ind w:right="1008"/>
        <w:rPr>
          <w:sz w:val="22"/>
        </w:rPr>
      </w:pPr>
    </w:p>
    <w:p w14:paraId="0ED367E1" w14:textId="77777777" w:rsidR="00E617A2" w:rsidRDefault="00E617A2" w:rsidP="008D6FC9">
      <w:pPr>
        <w:ind w:right="1008"/>
        <w:rPr>
          <w:sz w:val="22"/>
        </w:rPr>
      </w:pPr>
      <w:r>
        <w:rPr>
          <w:sz w:val="22"/>
        </w:rPr>
        <w:t>PI: TC Energy</w:t>
      </w:r>
      <w:r w:rsidR="00954BAD">
        <w:rPr>
          <w:sz w:val="22"/>
        </w:rPr>
        <w:t>, Development of</w:t>
      </w:r>
      <w:r w:rsidR="00E74B97">
        <w:rPr>
          <w:sz w:val="22"/>
        </w:rPr>
        <w:t xml:space="preserve"> </w:t>
      </w:r>
      <w:r w:rsidR="00470FEB">
        <w:rPr>
          <w:sz w:val="22"/>
        </w:rPr>
        <w:t>Peer Mentor Program for First Generation and underrepresented Students, $10,000, November 2020-Present.</w:t>
      </w:r>
    </w:p>
    <w:p w14:paraId="0ED367E2" w14:textId="77777777" w:rsidR="00470FEB" w:rsidRDefault="00470FEB" w:rsidP="008D6FC9">
      <w:pPr>
        <w:ind w:right="1008"/>
        <w:rPr>
          <w:sz w:val="22"/>
        </w:rPr>
      </w:pPr>
    </w:p>
    <w:p w14:paraId="0ED367E3" w14:textId="17867435" w:rsidR="00470FEB" w:rsidRDefault="00470FEB" w:rsidP="008D6FC9">
      <w:pPr>
        <w:ind w:right="1008"/>
        <w:rPr>
          <w:sz w:val="22"/>
        </w:rPr>
      </w:pPr>
      <w:r>
        <w:rPr>
          <w:sz w:val="22"/>
        </w:rPr>
        <w:t xml:space="preserve">PI: Chevron </w:t>
      </w:r>
      <w:r w:rsidR="00F6738C">
        <w:rPr>
          <w:sz w:val="22"/>
        </w:rPr>
        <w:t>ENGAGE Scholarship, Scholarship for underrepresented Students attending designated ENGAGE Partner Schools, $89,000, Fall 2020, Spring 2021.</w:t>
      </w:r>
    </w:p>
    <w:p w14:paraId="1C24C80F" w14:textId="4A1BA0C5" w:rsidR="0022379B" w:rsidRDefault="0022379B" w:rsidP="008D6FC9">
      <w:pPr>
        <w:ind w:right="1008"/>
        <w:rPr>
          <w:sz w:val="22"/>
        </w:rPr>
      </w:pPr>
    </w:p>
    <w:p w14:paraId="20F37DAF" w14:textId="59B0D62F" w:rsidR="0022379B" w:rsidRDefault="0022379B" w:rsidP="008D6FC9">
      <w:pPr>
        <w:ind w:right="1008"/>
        <w:rPr>
          <w:sz w:val="22"/>
        </w:rPr>
      </w:pPr>
      <w:r>
        <w:rPr>
          <w:sz w:val="22"/>
        </w:rPr>
        <w:t>Co-PI: Global Engagement Grant – Introduction to Research Abroad Program (IRAP) $50,000, Spring 2021.</w:t>
      </w:r>
    </w:p>
    <w:p w14:paraId="7015A77B" w14:textId="6DBDE135" w:rsidR="00C9784D" w:rsidRDefault="00C9784D" w:rsidP="008D6FC9">
      <w:pPr>
        <w:ind w:right="1008"/>
        <w:rPr>
          <w:sz w:val="22"/>
        </w:rPr>
      </w:pPr>
    </w:p>
    <w:p w14:paraId="287591C3" w14:textId="24848D8B" w:rsidR="00C9784D" w:rsidRDefault="00C9784D" w:rsidP="008D6FC9">
      <w:pPr>
        <w:ind w:right="1008"/>
        <w:rPr>
          <w:sz w:val="22"/>
        </w:rPr>
      </w:pPr>
      <w:r>
        <w:rPr>
          <w:sz w:val="22"/>
        </w:rPr>
        <w:t>PI: Georgia Power, Development Engineering Academic Boot Camp for First Generation Students, $100,000 January 2023.</w:t>
      </w:r>
    </w:p>
    <w:p w14:paraId="0C36DCD9" w14:textId="2FC33205" w:rsidR="00C9784D" w:rsidRDefault="00C9784D" w:rsidP="008D6FC9">
      <w:pPr>
        <w:ind w:right="1008"/>
        <w:rPr>
          <w:sz w:val="22"/>
        </w:rPr>
      </w:pPr>
    </w:p>
    <w:p w14:paraId="5DEBF292" w14:textId="2D122B2F" w:rsidR="00FE322E" w:rsidRPr="00FE322E" w:rsidRDefault="00C9784D" w:rsidP="00FE322E">
      <w:pPr>
        <w:ind w:right="1008"/>
        <w:rPr>
          <w:bCs/>
          <w:sz w:val="22"/>
        </w:rPr>
      </w:pPr>
      <w:r>
        <w:rPr>
          <w:sz w:val="22"/>
        </w:rPr>
        <w:t xml:space="preserve">Co-PI: </w:t>
      </w:r>
      <w:bookmarkStart w:id="1" w:name="_Hlk113723253"/>
      <w:bookmarkEnd w:id="1"/>
      <w:r w:rsidR="00FE322E" w:rsidRPr="00FE322E">
        <w:rPr>
          <w:bCs/>
          <w:sz w:val="22"/>
        </w:rPr>
        <w:t>NSF Engines: Type-1: The MAGNET Engine: A Domestic Supply Chain Ecosystem for Electric Vehicles</w:t>
      </w:r>
      <w:r w:rsidR="00951CB5">
        <w:rPr>
          <w:bCs/>
          <w:sz w:val="22"/>
        </w:rPr>
        <w:t>, Proposal for $20,000,000 Submitted Fall 2022.</w:t>
      </w:r>
    </w:p>
    <w:p w14:paraId="29DA425A" w14:textId="77777777" w:rsidR="00951CB5" w:rsidRDefault="00951CB5" w:rsidP="00951CB5">
      <w:pPr>
        <w:ind w:right="1008"/>
        <w:rPr>
          <w:sz w:val="22"/>
        </w:rPr>
      </w:pPr>
    </w:p>
    <w:p w14:paraId="51EF4743" w14:textId="7D733DE2" w:rsidR="00951CB5" w:rsidRDefault="00951CB5" w:rsidP="00951CB5">
      <w:pPr>
        <w:ind w:right="1008"/>
        <w:rPr>
          <w:sz w:val="22"/>
        </w:rPr>
      </w:pPr>
      <w:r>
        <w:rPr>
          <w:sz w:val="22"/>
        </w:rPr>
        <w:t xml:space="preserve">Co-PI: </w:t>
      </w:r>
      <w:r w:rsidRPr="00951CB5">
        <w:rPr>
          <w:sz w:val="22"/>
        </w:rPr>
        <w:t>NSF Engineering Research Center for Sustainably Engineered Riverine-Coastal Systems (SERCS)</w:t>
      </w:r>
      <w:r w:rsidR="000F03AC">
        <w:rPr>
          <w:sz w:val="22"/>
        </w:rPr>
        <w:t>, Proposal for $10,000,000 Submitted Spring 2023.</w:t>
      </w:r>
    </w:p>
    <w:p w14:paraId="491A11DE" w14:textId="082C5AC7" w:rsidR="009939DC" w:rsidRDefault="009939DC" w:rsidP="00951CB5">
      <w:pPr>
        <w:ind w:right="1008"/>
        <w:rPr>
          <w:sz w:val="22"/>
        </w:rPr>
      </w:pPr>
    </w:p>
    <w:p w14:paraId="28A331B4" w14:textId="4CAF8DB9" w:rsidR="009939DC" w:rsidRDefault="009939DC" w:rsidP="00951CB5">
      <w:pPr>
        <w:ind w:right="1008"/>
        <w:rPr>
          <w:sz w:val="22"/>
        </w:rPr>
      </w:pPr>
      <w:r>
        <w:rPr>
          <w:sz w:val="22"/>
        </w:rPr>
        <w:lastRenderedPageBreak/>
        <w:t>PI: National Action Council for Minorities in Engineering (NACME), National Partnership and Scholarships For Underrepresented Students in Engineering Grant, $840,000, Award Letter Received May 2023.</w:t>
      </w:r>
    </w:p>
    <w:p w14:paraId="05DCD2DE" w14:textId="03924E44" w:rsidR="00FE4E65" w:rsidRDefault="00FE4E65" w:rsidP="00951CB5">
      <w:pPr>
        <w:ind w:right="1008"/>
        <w:rPr>
          <w:sz w:val="22"/>
        </w:rPr>
      </w:pPr>
    </w:p>
    <w:p w14:paraId="0B67E120" w14:textId="34291BD9" w:rsidR="00952763" w:rsidRPr="00952763" w:rsidRDefault="00FE4E65" w:rsidP="00952763">
      <w:pPr>
        <w:ind w:right="1008"/>
        <w:rPr>
          <w:sz w:val="22"/>
        </w:rPr>
      </w:pPr>
      <w:r>
        <w:rPr>
          <w:sz w:val="22"/>
        </w:rPr>
        <w:t xml:space="preserve">Co-PI: </w:t>
      </w:r>
      <w:r w:rsidR="00952763">
        <w:rPr>
          <w:sz w:val="22"/>
        </w:rPr>
        <w:t xml:space="preserve">NSF S-STEM </w:t>
      </w:r>
      <w:r w:rsidR="00952763" w:rsidRPr="00952763">
        <w:rPr>
          <w:bCs/>
          <w:sz w:val="22"/>
        </w:rPr>
        <w:t>Building Asset-based Pathways for Low-Income Students to </w:t>
      </w:r>
      <w:r w:rsidR="00952763" w:rsidRPr="00952763">
        <w:rPr>
          <w:sz w:val="22"/>
        </w:rPr>
        <w:t> </w:t>
      </w:r>
    </w:p>
    <w:p w14:paraId="2B343A3B" w14:textId="4237A020" w:rsidR="00952763" w:rsidRDefault="00952763" w:rsidP="00952763">
      <w:pPr>
        <w:ind w:right="1008"/>
        <w:rPr>
          <w:sz w:val="22"/>
        </w:rPr>
      </w:pPr>
      <w:r w:rsidRPr="00952763">
        <w:rPr>
          <w:bCs/>
          <w:sz w:val="22"/>
        </w:rPr>
        <w:t>Graduate Education in Engineering and Computer Science</w:t>
      </w:r>
      <w:r>
        <w:rPr>
          <w:sz w:val="22"/>
        </w:rPr>
        <w:t xml:space="preserve">, </w:t>
      </w:r>
      <w:r w:rsidRPr="00952763">
        <w:rPr>
          <w:sz w:val="22"/>
        </w:rPr>
        <w:t>Proposal for $</w:t>
      </w:r>
      <w:r>
        <w:rPr>
          <w:sz w:val="22"/>
        </w:rPr>
        <w:t>1</w:t>
      </w:r>
      <w:r w:rsidRPr="00952763">
        <w:rPr>
          <w:sz w:val="22"/>
        </w:rPr>
        <w:t xml:space="preserve">,000,000 Submitted </w:t>
      </w:r>
      <w:r>
        <w:rPr>
          <w:sz w:val="22"/>
        </w:rPr>
        <w:t>Fall</w:t>
      </w:r>
      <w:r w:rsidRPr="00952763">
        <w:rPr>
          <w:sz w:val="22"/>
        </w:rPr>
        <w:t xml:space="preserve"> 2023</w:t>
      </w:r>
      <w:r>
        <w:rPr>
          <w:sz w:val="22"/>
        </w:rPr>
        <w:t>.</w:t>
      </w:r>
    </w:p>
    <w:p w14:paraId="1165AAC0" w14:textId="77777777" w:rsidR="00AD44A9" w:rsidRDefault="00AD44A9" w:rsidP="00952763">
      <w:pPr>
        <w:ind w:right="1008"/>
        <w:rPr>
          <w:sz w:val="22"/>
        </w:rPr>
      </w:pPr>
    </w:p>
    <w:p w14:paraId="2CD0247F" w14:textId="3A462DA1" w:rsidR="00AD44A9" w:rsidRPr="00952763" w:rsidRDefault="00214C56" w:rsidP="00952763">
      <w:pPr>
        <w:ind w:right="1008"/>
        <w:rPr>
          <w:sz w:val="22"/>
        </w:rPr>
      </w:pPr>
      <w:r>
        <w:rPr>
          <w:sz w:val="22"/>
        </w:rPr>
        <w:t>PI: Lockheed Martin</w:t>
      </w:r>
      <w:r w:rsidR="00A64CB7">
        <w:rPr>
          <w:sz w:val="22"/>
        </w:rPr>
        <w:t xml:space="preserve">, </w:t>
      </w:r>
      <w:r w:rsidR="007D1A11">
        <w:rPr>
          <w:sz w:val="22"/>
        </w:rPr>
        <w:t>Sophomore Experience for Engineering Academic Boot Camp First Generation Students, $20,000</w:t>
      </w:r>
      <w:r w:rsidR="000E44BB">
        <w:rPr>
          <w:sz w:val="22"/>
        </w:rPr>
        <w:t xml:space="preserve"> December 2023</w:t>
      </w:r>
    </w:p>
    <w:p w14:paraId="1ED14259" w14:textId="0A54B02E" w:rsidR="00FE4E65" w:rsidRPr="00951CB5" w:rsidRDefault="00FE4E65" w:rsidP="00951CB5">
      <w:pPr>
        <w:ind w:right="1008"/>
        <w:rPr>
          <w:sz w:val="22"/>
        </w:rPr>
      </w:pPr>
    </w:p>
    <w:p w14:paraId="345C4E37" w14:textId="77777777" w:rsidR="00952763" w:rsidRDefault="00952763" w:rsidP="008D6FC9">
      <w:pPr>
        <w:ind w:right="1008"/>
        <w:rPr>
          <w:b/>
          <w:sz w:val="22"/>
          <w:u w:val="single"/>
        </w:rPr>
      </w:pPr>
    </w:p>
    <w:p w14:paraId="0ED367E5" w14:textId="33754171" w:rsidR="00AD565A" w:rsidRDefault="00962FD9" w:rsidP="008D6FC9">
      <w:pPr>
        <w:ind w:right="1008"/>
        <w:rPr>
          <w:b/>
          <w:sz w:val="22"/>
        </w:rPr>
      </w:pPr>
      <w:r>
        <w:rPr>
          <w:b/>
          <w:sz w:val="22"/>
          <w:u w:val="single"/>
        </w:rPr>
        <w:t>Professional Experience</w:t>
      </w:r>
      <w:r>
        <w:rPr>
          <w:b/>
          <w:sz w:val="22"/>
        </w:rPr>
        <w:t>:</w:t>
      </w:r>
    </w:p>
    <w:p w14:paraId="15458E25" w14:textId="77777777" w:rsidR="003C1C21" w:rsidRDefault="003C1C21" w:rsidP="003C1C21">
      <w:pPr>
        <w:ind w:right="1008"/>
        <w:rPr>
          <w:b/>
          <w:sz w:val="22"/>
          <w:u w:val="single"/>
        </w:rPr>
      </w:pPr>
    </w:p>
    <w:p w14:paraId="59269013" w14:textId="1CC52C67" w:rsidR="003C1C21" w:rsidRDefault="00B80BCC" w:rsidP="003C1C21">
      <w:pPr>
        <w:ind w:right="1008"/>
        <w:rPr>
          <w:b/>
          <w:sz w:val="22"/>
        </w:rPr>
      </w:pPr>
      <w:r>
        <w:rPr>
          <w:b/>
          <w:sz w:val="22"/>
          <w:u w:val="single"/>
        </w:rPr>
        <w:t>Assistant Dean for Undergraduate Diversity, Equity, and Inclusion</w:t>
      </w:r>
      <w:r w:rsidR="003C1C21" w:rsidRPr="003C1C21">
        <w:rPr>
          <w:b/>
          <w:sz w:val="22"/>
          <w:u w:val="single"/>
        </w:rPr>
        <w:t xml:space="preserve"> </w:t>
      </w:r>
      <w:r w:rsidR="003B17D1">
        <w:rPr>
          <w:b/>
          <w:sz w:val="22"/>
          <w:u w:val="single"/>
        </w:rPr>
        <w:t>and Professional Faculty</w:t>
      </w:r>
      <w:r w:rsidR="003C1C21" w:rsidRPr="003C1C21">
        <w:rPr>
          <w:b/>
          <w:sz w:val="22"/>
        </w:rPr>
        <w:t xml:space="preserve">– College of Engineering, </w:t>
      </w:r>
      <w:r>
        <w:rPr>
          <w:b/>
          <w:sz w:val="22"/>
        </w:rPr>
        <w:t>University of Georgia</w:t>
      </w:r>
      <w:r w:rsidR="003C1C21" w:rsidRPr="003C1C21">
        <w:rPr>
          <w:b/>
          <w:sz w:val="22"/>
        </w:rPr>
        <w:t xml:space="preserve">, </w:t>
      </w:r>
      <w:r>
        <w:rPr>
          <w:b/>
          <w:sz w:val="22"/>
        </w:rPr>
        <w:t xml:space="preserve">Athens, Georgia </w:t>
      </w:r>
      <w:r w:rsidR="003C1C21" w:rsidRPr="003C1C21">
        <w:rPr>
          <w:b/>
          <w:sz w:val="22"/>
        </w:rPr>
        <w:t>(January 2</w:t>
      </w:r>
      <w:r>
        <w:rPr>
          <w:b/>
          <w:sz w:val="22"/>
        </w:rPr>
        <w:t>022</w:t>
      </w:r>
      <w:r w:rsidR="003C1C21" w:rsidRPr="003C1C21">
        <w:rPr>
          <w:b/>
          <w:sz w:val="22"/>
        </w:rPr>
        <w:t>-Present)</w:t>
      </w:r>
    </w:p>
    <w:p w14:paraId="4D97C893" w14:textId="5BF40FFF" w:rsidR="00B80BCC" w:rsidRPr="004607D9" w:rsidRDefault="004607D9" w:rsidP="004607D9">
      <w:pPr>
        <w:pStyle w:val="ListParagraph"/>
        <w:numPr>
          <w:ilvl w:val="0"/>
          <w:numId w:val="33"/>
        </w:numPr>
        <w:ind w:right="1008"/>
        <w:rPr>
          <w:sz w:val="22"/>
        </w:rPr>
      </w:pPr>
      <w:r w:rsidRPr="004607D9">
        <w:rPr>
          <w:sz w:val="22"/>
        </w:rPr>
        <w:t>S</w:t>
      </w:r>
      <w:r w:rsidR="00B80BCC" w:rsidRPr="004607D9">
        <w:rPr>
          <w:sz w:val="22"/>
        </w:rPr>
        <w:t>erve as a convener, champion, strategic partner, advisor, thought leader, educator, and organizational resource to advance diversity, equity, and inclusion initiatives across the college</w:t>
      </w:r>
      <w:r>
        <w:rPr>
          <w:sz w:val="22"/>
        </w:rPr>
        <w:t>.</w:t>
      </w:r>
      <w:r w:rsidR="00B80BCC" w:rsidRPr="004607D9">
        <w:rPr>
          <w:sz w:val="22"/>
        </w:rPr>
        <w:t> </w:t>
      </w:r>
    </w:p>
    <w:p w14:paraId="52F67BFA" w14:textId="7D26FE3B" w:rsidR="00B80BCC" w:rsidRPr="004607D9" w:rsidRDefault="00B80BCC" w:rsidP="004607D9">
      <w:pPr>
        <w:pStyle w:val="ListParagraph"/>
        <w:numPr>
          <w:ilvl w:val="0"/>
          <w:numId w:val="33"/>
        </w:numPr>
        <w:ind w:right="1008"/>
        <w:rPr>
          <w:sz w:val="22"/>
        </w:rPr>
      </w:pPr>
      <w:r w:rsidRPr="004607D9">
        <w:rPr>
          <w:sz w:val="22"/>
        </w:rPr>
        <w:t>Leads the development and implementation of proactive diversity, equity, and inclusion initiatives in support of the University’s strategic plan to create a learning and working environment where everyone has an opportunity to succeed</w:t>
      </w:r>
      <w:r w:rsidR="004607D9">
        <w:rPr>
          <w:sz w:val="22"/>
        </w:rPr>
        <w:t>.</w:t>
      </w:r>
    </w:p>
    <w:p w14:paraId="437D36B0" w14:textId="77777777" w:rsidR="004607D9" w:rsidRPr="004607D9" w:rsidRDefault="004607D9" w:rsidP="004607D9">
      <w:pPr>
        <w:pStyle w:val="ListParagraph"/>
        <w:numPr>
          <w:ilvl w:val="0"/>
          <w:numId w:val="33"/>
        </w:numPr>
        <w:ind w:right="1008"/>
        <w:rPr>
          <w:sz w:val="22"/>
        </w:rPr>
      </w:pPr>
      <w:r w:rsidRPr="004607D9">
        <w:rPr>
          <w:sz w:val="22"/>
        </w:rPr>
        <w:t>Create and execute recruiting programs for undergraduate students, with a particular emphasis on engaging students who are underrepresented in the engineering discipline.</w:t>
      </w:r>
    </w:p>
    <w:p w14:paraId="0ED367E6" w14:textId="4751EB0D" w:rsidR="00C94643" w:rsidRPr="00B8077B" w:rsidRDefault="004607D9" w:rsidP="00DF66FC">
      <w:pPr>
        <w:pStyle w:val="ListParagraph"/>
        <w:numPr>
          <w:ilvl w:val="0"/>
          <w:numId w:val="33"/>
        </w:numPr>
        <w:ind w:right="1008"/>
        <w:rPr>
          <w:b/>
          <w:sz w:val="22"/>
        </w:rPr>
      </w:pPr>
      <w:r w:rsidRPr="00B8077B">
        <w:rPr>
          <w:sz w:val="22"/>
        </w:rPr>
        <w:t>Create and execute mentoring programs for undergraduate students, with a particular emphasis on engaging students who are underrepresented in the engineering discipline.</w:t>
      </w:r>
    </w:p>
    <w:p w14:paraId="2CB33B13" w14:textId="018AD71E" w:rsidR="00B8077B" w:rsidRDefault="00543FE5" w:rsidP="00DF66FC">
      <w:pPr>
        <w:pStyle w:val="ListParagraph"/>
        <w:numPr>
          <w:ilvl w:val="0"/>
          <w:numId w:val="33"/>
        </w:numPr>
        <w:ind w:right="1008"/>
        <w:rPr>
          <w:sz w:val="22"/>
        </w:rPr>
      </w:pPr>
      <w:r>
        <w:rPr>
          <w:sz w:val="22"/>
        </w:rPr>
        <w:t>C</w:t>
      </w:r>
      <w:r w:rsidR="00B8077B" w:rsidRPr="00B8077B">
        <w:rPr>
          <w:sz w:val="22"/>
        </w:rPr>
        <w:t>reate and implement strategic plans and initiatives that foster diversity, equity, and inclusion among undergraduate students. This can include programs, workshops, and policies aimed at improving campus climate and promoting inclusivity.</w:t>
      </w:r>
    </w:p>
    <w:p w14:paraId="466B5863" w14:textId="471D6ECE" w:rsidR="00543FE5" w:rsidRDefault="00543FE5" w:rsidP="00DF66FC">
      <w:pPr>
        <w:pStyle w:val="ListParagraph"/>
        <w:numPr>
          <w:ilvl w:val="0"/>
          <w:numId w:val="33"/>
        </w:numPr>
        <w:ind w:right="1008"/>
        <w:rPr>
          <w:sz w:val="22"/>
        </w:rPr>
      </w:pPr>
      <w:r>
        <w:rPr>
          <w:sz w:val="22"/>
        </w:rPr>
        <w:t>P</w:t>
      </w:r>
      <w:r w:rsidRPr="00543FE5">
        <w:rPr>
          <w:sz w:val="22"/>
        </w:rPr>
        <w:t xml:space="preserve">rovide support and resources for underrepresented and marginalized undergraduate students, including advising, mentoring, and creating safe spaces for open dialogue. </w:t>
      </w:r>
      <w:r>
        <w:rPr>
          <w:sz w:val="22"/>
        </w:rPr>
        <w:t>Assist</w:t>
      </w:r>
      <w:r w:rsidRPr="00543FE5">
        <w:rPr>
          <w:sz w:val="22"/>
        </w:rPr>
        <w:t xml:space="preserve"> students in navigating academic and personal challenges related to DEI.</w:t>
      </w:r>
    </w:p>
    <w:p w14:paraId="239D2F6E" w14:textId="4A0096E5" w:rsidR="00543FE5" w:rsidRDefault="00543FE5" w:rsidP="00DF66FC">
      <w:pPr>
        <w:pStyle w:val="ListParagraph"/>
        <w:numPr>
          <w:ilvl w:val="0"/>
          <w:numId w:val="33"/>
        </w:numPr>
        <w:ind w:right="1008"/>
        <w:rPr>
          <w:sz w:val="22"/>
        </w:rPr>
      </w:pPr>
      <w:r>
        <w:rPr>
          <w:sz w:val="22"/>
        </w:rPr>
        <w:t>W</w:t>
      </w:r>
      <w:r w:rsidRPr="00543FE5">
        <w:rPr>
          <w:sz w:val="22"/>
        </w:rPr>
        <w:t xml:space="preserve">ork on strategies to attract a diverse student body and retain underrepresented students. </w:t>
      </w:r>
      <w:r w:rsidR="00C9784D">
        <w:rPr>
          <w:sz w:val="22"/>
        </w:rPr>
        <w:t>C</w:t>
      </w:r>
      <w:r w:rsidRPr="00543FE5">
        <w:rPr>
          <w:sz w:val="22"/>
        </w:rPr>
        <w:t>ollaborat</w:t>
      </w:r>
      <w:r w:rsidR="00C9784D">
        <w:rPr>
          <w:sz w:val="22"/>
        </w:rPr>
        <w:t>e</w:t>
      </w:r>
      <w:r w:rsidRPr="00543FE5">
        <w:rPr>
          <w:sz w:val="22"/>
        </w:rPr>
        <w:t xml:space="preserve"> with admissions offices to develop outreach programs and scholarships for minority students.</w:t>
      </w:r>
    </w:p>
    <w:p w14:paraId="4203152E" w14:textId="311828ED" w:rsidR="00543FE5" w:rsidRDefault="00543FE5" w:rsidP="00DF66FC">
      <w:pPr>
        <w:pStyle w:val="ListParagraph"/>
        <w:numPr>
          <w:ilvl w:val="0"/>
          <w:numId w:val="33"/>
        </w:numPr>
        <w:ind w:right="1008"/>
        <w:rPr>
          <w:sz w:val="22"/>
        </w:rPr>
      </w:pPr>
      <w:r>
        <w:rPr>
          <w:sz w:val="22"/>
        </w:rPr>
        <w:t>C</w:t>
      </w:r>
      <w:r w:rsidRPr="00543FE5">
        <w:rPr>
          <w:sz w:val="22"/>
        </w:rPr>
        <w:t xml:space="preserve">ollaborate with faculty and departments to infuse diversity and inclusion into the undergraduate curriculum. </w:t>
      </w:r>
      <w:r w:rsidR="00C9784D">
        <w:rPr>
          <w:sz w:val="22"/>
        </w:rPr>
        <w:t>Advocate</w:t>
      </w:r>
      <w:r w:rsidRPr="00543FE5">
        <w:rPr>
          <w:sz w:val="22"/>
        </w:rPr>
        <w:t xml:space="preserve"> for diverse perspectives and authors in course materials and fostering an inclusive classroom environment.</w:t>
      </w:r>
    </w:p>
    <w:p w14:paraId="1C214646" w14:textId="48C36AF5" w:rsidR="00543FE5" w:rsidRDefault="00543FE5" w:rsidP="00DF66FC">
      <w:pPr>
        <w:pStyle w:val="ListParagraph"/>
        <w:numPr>
          <w:ilvl w:val="0"/>
          <w:numId w:val="33"/>
        </w:numPr>
        <w:ind w:right="1008"/>
        <w:rPr>
          <w:sz w:val="22"/>
        </w:rPr>
      </w:pPr>
      <w:r w:rsidRPr="00543FE5">
        <w:rPr>
          <w:sz w:val="22"/>
        </w:rPr>
        <w:t>Assist in the training and development of faculty and staff to create an inclusive campus culture</w:t>
      </w:r>
      <w:r w:rsidR="00C9784D">
        <w:rPr>
          <w:sz w:val="22"/>
        </w:rPr>
        <w:t xml:space="preserve">, via </w:t>
      </w:r>
      <w:r w:rsidRPr="00543FE5">
        <w:rPr>
          <w:sz w:val="22"/>
        </w:rPr>
        <w:t>workshops, seminars, or diversity training programs.</w:t>
      </w:r>
    </w:p>
    <w:p w14:paraId="0EA75483" w14:textId="3E123601" w:rsidR="00543FE5" w:rsidRPr="00543FE5" w:rsidRDefault="00543FE5" w:rsidP="00E3457C">
      <w:pPr>
        <w:pStyle w:val="ListParagraph"/>
        <w:numPr>
          <w:ilvl w:val="0"/>
          <w:numId w:val="33"/>
        </w:numPr>
        <w:ind w:right="1008"/>
        <w:rPr>
          <w:b/>
          <w:sz w:val="22"/>
        </w:rPr>
      </w:pPr>
      <w:r w:rsidRPr="00543FE5">
        <w:rPr>
          <w:sz w:val="22"/>
        </w:rPr>
        <w:t>Build partnerships with local communities and organizations to enhance diversity and inclusion efforts beyond the campus</w:t>
      </w:r>
      <w:r w:rsidR="00C9784D">
        <w:rPr>
          <w:sz w:val="22"/>
        </w:rPr>
        <w:t xml:space="preserve">, such as </w:t>
      </w:r>
      <w:r w:rsidRPr="00543FE5">
        <w:rPr>
          <w:sz w:val="22"/>
        </w:rPr>
        <w:t xml:space="preserve">outreach, collaboration on events, </w:t>
      </w:r>
      <w:r w:rsidR="00C9784D">
        <w:rPr>
          <w:sz w:val="22"/>
        </w:rPr>
        <w:t>and</w:t>
      </w:r>
      <w:r w:rsidRPr="00543FE5">
        <w:rPr>
          <w:sz w:val="22"/>
        </w:rPr>
        <w:t xml:space="preserve"> community service initiatives.</w:t>
      </w:r>
    </w:p>
    <w:p w14:paraId="7780E1FA" w14:textId="5F3D3E45" w:rsidR="00543FE5" w:rsidRDefault="00543FE5" w:rsidP="00E3457C">
      <w:pPr>
        <w:pStyle w:val="ListParagraph"/>
        <w:numPr>
          <w:ilvl w:val="0"/>
          <w:numId w:val="33"/>
        </w:numPr>
        <w:ind w:right="1008"/>
        <w:rPr>
          <w:sz w:val="22"/>
        </w:rPr>
      </w:pPr>
      <w:r w:rsidRPr="00543FE5">
        <w:rPr>
          <w:sz w:val="22"/>
        </w:rPr>
        <w:t>Conduct research or assessments related to diversity and inclusion, both to better understand the campus climate and to contribute to the broader body of knowledge on DEI in higher education.</w:t>
      </w:r>
    </w:p>
    <w:p w14:paraId="4B8AD21B" w14:textId="5B2FD986" w:rsidR="00543FE5" w:rsidRDefault="00C9784D" w:rsidP="00E3457C">
      <w:pPr>
        <w:pStyle w:val="ListParagraph"/>
        <w:numPr>
          <w:ilvl w:val="0"/>
          <w:numId w:val="33"/>
        </w:numPr>
        <w:ind w:right="1008"/>
        <w:rPr>
          <w:sz w:val="22"/>
        </w:rPr>
      </w:pPr>
      <w:r w:rsidRPr="00C9784D">
        <w:rPr>
          <w:sz w:val="22"/>
        </w:rPr>
        <w:t>Advis</w:t>
      </w:r>
      <w:r>
        <w:rPr>
          <w:sz w:val="22"/>
        </w:rPr>
        <w:t>e</w:t>
      </w:r>
      <w:r w:rsidRPr="00C9784D">
        <w:rPr>
          <w:sz w:val="22"/>
        </w:rPr>
        <w:t xml:space="preserve"> </w:t>
      </w:r>
      <w:r>
        <w:rPr>
          <w:sz w:val="22"/>
        </w:rPr>
        <w:t>and collaborate</w:t>
      </w:r>
      <w:r w:rsidRPr="00C9784D">
        <w:rPr>
          <w:sz w:val="22"/>
        </w:rPr>
        <w:t xml:space="preserve"> with student organizations focused on diversity and inclusion, helping them achieve their goals and fostering a sense of belonging.</w:t>
      </w:r>
    </w:p>
    <w:p w14:paraId="17FC327E" w14:textId="77777777" w:rsidR="00C9784D" w:rsidRPr="00543FE5" w:rsidRDefault="00C9784D" w:rsidP="000F03AC">
      <w:pPr>
        <w:pStyle w:val="ListParagraph"/>
        <w:ind w:right="1008"/>
        <w:rPr>
          <w:sz w:val="22"/>
        </w:rPr>
      </w:pPr>
    </w:p>
    <w:p w14:paraId="0ED367E8" w14:textId="7CEB592C" w:rsidR="00802CAC" w:rsidRPr="000F03AC" w:rsidRDefault="00AB660E" w:rsidP="008D6FC9">
      <w:pPr>
        <w:pStyle w:val="ListParagraph"/>
        <w:numPr>
          <w:ilvl w:val="0"/>
          <w:numId w:val="33"/>
        </w:numPr>
        <w:ind w:right="1008"/>
        <w:rPr>
          <w:b/>
          <w:sz w:val="22"/>
        </w:rPr>
      </w:pPr>
      <w:r w:rsidRPr="00543FE5">
        <w:rPr>
          <w:b/>
          <w:sz w:val="22"/>
          <w:u w:val="single"/>
        </w:rPr>
        <w:t xml:space="preserve">Senior Director of Access and Inclusion </w:t>
      </w:r>
      <w:r w:rsidRPr="00543FE5">
        <w:rPr>
          <w:b/>
          <w:sz w:val="22"/>
        </w:rPr>
        <w:t>– College of Engineering, Texas A&amp;M University, College Station, TX (January</w:t>
      </w:r>
      <w:r w:rsidR="00802CAC" w:rsidRPr="00543FE5">
        <w:rPr>
          <w:b/>
          <w:sz w:val="22"/>
        </w:rPr>
        <w:t xml:space="preserve"> 2014-</w:t>
      </w:r>
      <w:r w:rsidR="00B80BCC" w:rsidRPr="00543FE5">
        <w:rPr>
          <w:b/>
          <w:sz w:val="22"/>
        </w:rPr>
        <w:t>January 2022</w:t>
      </w:r>
      <w:r w:rsidR="00802CAC" w:rsidRPr="00543FE5">
        <w:rPr>
          <w:b/>
          <w:sz w:val="22"/>
        </w:rPr>
        <w:t>)</w:t>
      </w:r>
    </w:p>
    <w:p w14:paraId="0ED367E9" w14:textId="641B31C7" w:rsidR="00802CAC" w:rsidRPr="00802CAC" w:rsidRDefault="007B06C7" w:rsidP="00802CAC">
      <w:pPr>
        <w:pStyle w:val="ListParagraph"/>
        <w:numPr>
          <w:ilvl w:val="0"/>
          <w:numId w:val="33"/>
        </w:numPr>
        <w:ind w:right="1008"/>
        <w:rPr>
          <w:b/>
          <w:sz w:val="22"/>
        </w:rPr>
      </w:pPr>
      <w:r>
        <w:rPr>
          <w:sz w:val="22"/>
        </w:rPr>
        <w:t>Develop</w:t>
      </w:r>
      <w:r w:rsidR="00CE2FFE">
        <w:rPr>
          <w:sz w:val="22"/>
        </w:rPr>
        <w:t>ed</w:t>
      </w:r>
      <w:r>
        <w:rPr>
          <w:sz w:val="22"/>
        </w:rPr>
        <w:t>, plan</w:t>
      </w:r>
      <w:r w:rsidR="00CE2FFE">
        <w:rPr>
          <w:sz w:val="22"/>
        </w:rPr>
        <w:t>ned</w:t>
      </w:r>
      <w:r>
        <w:rPr>
          <w:sz w:val="22"/>
        </w:rPr>
        <w:t>, and i</w:t>
      </w:r>
      <w:r w:rsidR="00C60BE8">
        <w:rPr>
          <w:sz w:val="22"/>
        </w:rPr>
        <w:t>mplement</w:t>
      </w:r>
      <w:r w:rsidR="00CE2FFE">
        <w:rPr>
          <w:sz w:val="22"/>
        </w:rPr>
        <w:t>ed</w:t>
      </w:r>
      <w:r w:rsidR="00C60BE8">
        <w:rPr>
          <w:sz w:val="22"/>
        </w:rPr>
        <w:t xml:space="preserve"> programs to interest, outreach, r</w:t>
      </w:r>
      <w:r>
        <w:rPr>
          <w:sz w:val="22"/>
        </w:rPr>
        <w:t xml:space="preserve">ecruit, and retain a diverse </w:t>
      </w:r>
      <w:r w:rsidR="00C60BE8">
        <w:rPr>
          <w:sz w:val="22"/>
        </w:rPr>
        <w:t xml:space="preserve">and historically underrepresented </w:t>
      </w:r>
      <w:r>
        <w:rPr>
          <w:sz w:val="22"/>
        </w:rPr>
        <w:t>engineering population at the undergraduate and graduate level</w:t>
      </w:r>
    </w:p>
    <w:p w14:paraId="0ED367EA" w14:textId="77777777" w:rsidR="009A486E" w:rsidRPr="009A486E" w:rsidRDefault="00802CAC" w:rsidP="009A486E">
      <w:pPr>
        <w:pStyle w:val="ListParagraph"/>
        <w:numPr>
          <w:ilvl w:val="0"/>
          <w:numId w:val="33"/>
        </w:numPr>
        <w:ind w:right="1008"/>
        <w:rPr>
          <w:b/>
          <w:sz w:val="22"/>
        </w:rPr>
      </w:pPr>
      <w:r>
        <w:rPr>
          <w:sz w:val="22"/>
        </w:rPr>
        <w:t xml:space="preserve">Recruit </w:t>
      </w:r>
      <w:r w:rsidR="009A486E">
        <w:rPr>
          <w:sz w:val="22"/>
        </w:rPr>
        <w:t>state-wide and nationally for both undergraduates and graduates underrepresented groups</w:t>
      </w:r>
    </w:p>
    <w:p w14:paraId="0ED367EB" w14:textId="0DA61C3D" w:rsidR="00EF4A3A" w:rsidRDefault="00C60BE8" w:rsidP="00EF4A3A">
      <w:pPr>
        <w:pStyle w:val="ListParagraph"/>
        <w:numPr>
          <w:ilvl w:val="0"/>
          <w:numId w:val="33"/>
        </w:numPr>
        <w:rPr>
          <w:sz w:val="22"/>
        </w:rPr>
      </w:pPr>
      <w:r>
        <w:rPr>
          <w:sz w:val="22"/>
        </w:rPr>
        <w:t>Develop</w:t>
      </w:r>
      <w:r w:rsidR="00CE2FFE">
        <w:rPr>
          <w:sz w:val="22"/>
        </w:rPr>
        <w:t>ed</w:t>
      </w:r>
      <w:r w:rsidR="00EF4A3A" w:rsidRPr="00EF4A3A">
        <w:rPr>
          <w:sz w:val="22"/>
        </w:rPr>
        <w:t xml:space="preserve"> strategies to maximize admissions including daily contact with potential </w:t>
      </w:r>
      <w:r w:rsidR="00EF4A3A">
        <w:rPr>
          <w:sz w:val="22"/>
        </w:rPr>
        <w:t>students</w:t>
      </w:r>
    </w:p>
    <w:p w14:paraId="0ED367EC" w14:textId="38960729" w:rsidR="008F7CC7" w:rsidRPr="00EF4A3A" w:rsidRDefault="008F7CC7" w:rsidP="008F7CC7">
      <w:pPr>
        <w:pStyle w:val="ListParagraph"/>
        <w:numPr>
          <w:ilvl w:val="0"/>
          <w:numId w:val="33"/>
        </w:numPr>
        <w:rPr>
          <w:sz w:val="22"/>
        </w:rPr>
      </w:pPr>
      <w:r>
        <w:rPr>
          <w:sz w:val="22"/>
        </w:rPr>
        <w:t>Create</w:t>
      </w:r>
      <w:r w:rsidR="00CE2FFE">
        <w:rPr>
          <w:sz w:val="22"/>
        </w:rPr>
        <w:t>d</w:t>
      </w:r>
      <w:r>
        <w:rPr>
          <w:sz w:val="22"/>
        </w:rPr>
        <w:t xml:space="preserve"> partnerships with various high schools in the state of Texas to increase recruitment of students</w:t>
      </w:r>
    </w:p>
    <w:p w14:paraId="0ED367ED" w14:textId="2C49A804" w:rsidR="008F7CC7" w:rsidRPr="00EF4A3A" w:rsidRDefault="008F7CC7" w:rsidP="008F7CC7">
      <w:pPr>
        <w:pStyle w:val="ListParagraph"/>
        <w:numPr>
          <w:ilvl w:val="0"/>
          <w:numId w:val="33"/>
        </w:numPr>
        <w:ind w:right="1008"/>
        <w:outlineLvl w:val="0"/>
        <w:rPr>
          <w:sz w:val="22"/>
        </w:rPr>
      </w:pPr>
      <w:r>
        <w:rPr>
          <w:sz w:val="22"/>
        </w:rPr>
        <w:lastRenderedPageBreak/>
        <w:t>Develop</w:t>
      </w:r>
      <w:r w:rsidR="00CE2FFE">
        <w:rPr>
          <w:sz w:val="22"/>
        </w:rPr>
        <w:t>ed</w:t>
      </w:r>
      <w:r>
        <w:rPr>
          <w:sz w:val="22"/>
        </w:rPr>
        <w:t xml:space="preserve"> and coordinate workshops, tours, open houses and admitted student orientation for parents, students, high school counselors</w:t>
      </w:r>
    </w:p>
    <w:p w14:paraId="0ED367EE" w14:textId="1E41CCF4" w:rsidR="008F7CC7" w:rsidRDefault="008F7CC7" w:rsidP="00EF4A3A">
      <w:pPr>
        <w:pStyle w:val="ListParagraph"/>
        <w:numPr>
          <w:ilvl w:val="0"/>
          <w:numId w:val="33"/>
        </w:numPr>
        <w:rPr>
          <w:sz w:val="22"/>
        </w:rPr>
      </w:pPr>
      <w:r>
        <w:rPr>
          <w:sz w:val="22"/>
        </w:rPr>
        <w:t>Track</w:t>
      </w:r>
      <w:r w:rsidR="00CE2FFE">
        <w:rPr>
          <w:sz w:val="22"/>
        </w:rPr>
        <w:t>ed</w:t>
      </w:r>
      <w:r>
        <w:rPr>
          <w:sz w:val="22"/>
        </w:rPr>
        <w:t>, report</w:t>
      </w:r>
      <w:r w:rsidR="00CE2FFE">
        <w:rPr>
          <w:sz w:val="22"/>
        </w:rPr>
        <w:t>ed</w:t>
      </w:r>
      <w:r>
        <w:rPr>
          <w:sz w:val="22"/>
        </w:rPr>
        <w:t>, and analyze</w:t>
      </w:r>
      <w:r w:rsidR="00CE2FFE">
        <w:rPr>
          <w:sz w:val="22"/>
        </w:rPr>
        <w:t>d</w:t>
      </w:r>
      <w:r>
        <w:rPr>
          <w:sz w:val="22"/>
        </w:rPr>
        <w:t xml:space="preserve"> targeted recruitment and retention </w:t>
      </w:r>
      <w:r w:rsidRPr="008D6FC9">
        <w:rPr>
          <w:sz w:val="22"/>
        </w:rPr>
        <w:t>program results</w:t>
      </w:r>
      <w:r>
        <w:rPr>
          <w:sz w:val="22"/>
        </w:rPr>
        <w:t xml:space="preserve"> </w:t>
      </w:r>
    </w:p>
    <w:p w14:paraId="0ED367EF" w14:textId="569EC1B2" w:rsidR="00845D72" w:rsidRDefault="00835229" w:rsidP="00980027">
      <w:pPr>
        <w:pStyle w:val="ListParagraph"/>
        <w:numPr>
          <w:ilvl w:val="0"/>
          <w:numId w:val="33"/>
        </w:numPr>
        <w:ind w:right="1008"/>
        <w:outlineLvl w:val="0"/>
        <w:rPr>
          <w:sz w:val="22"/>
        </w:rPr>
      </w:pPr>
      <w:r>
        <w:rPr>
          <w:sz w:val="22"/>
        </w:rPr>
        <w:t>Direct</w:t>
      </w:r>
      <w:r w:rsidR="00CE2FFE">
        <w:rPr>
          <w:sz w:val="22"/>
        </w:rPr>
        <w:t>ed</w:t>
      </w:r>
      <w:r>
        <w:rPr>
          <w:sz w:val="22"/>
        </w:rPr>
        <w:t xml:space="preserve"> and coordinate the</w:t>
      </w:r>
      <w:r w:rsidR="00AC118C" w:rsidRPr="00845D72">
        <w:rPr>
          <w:sz w:val="22"/>
        </w:rPr>
        <w:t xml:space="preserve"> Engineering Success Program for Regents’ Scholars</w:t>
      </w:r>
    </w:p>
    <w:p w14:paraId="0ED367F0" w14:textId="10289382" w:rsidR="00845D72" w:rsidRDefault="00845D72" w:rsidP="00980027">
      <w:pPr>
        <w:pStyle w:val="ListParagraph"/>
        <w:numPr>
          <w:ilvl w:val="0"/>
          <w:numId w:val="33"/>
        </w:numPr>
        <w:ind w:right="1008"/>
        <w:outlineLvl w:val="0"/>
        <w:rPr>
          <w:sz w:val="22"/>
        </w:rPr>
      </w:pPr>
      <w:r>
        <w:rPr>
          <w:sz w:val="22"/>
        </w:rPr>
        <w:t>Develop</w:t>
      </w:r>
      <w:r w:rsidR="00CE2FFE">
        <w:rPr>
          <w:sz w:val="22"/>
        </w:rPr>
        <w:t>ed</w:t>
      </w:r>
      <w:r>
        <w:rPr>
          <w:sz w:val="22"/>
        </w:rPr>
        <w:t xml:space="preserve"> and implement retention strategies for newly enrolled students </w:t>
      </w:r>
    </w:p>
    <w:p w14:paraId="0ED367F1" w14:textId="06D102B5" w:rsidR="007B06C7" w:rsidRPr="00845D72" w:rsidRDefault="00CE2FFE" w:rsidP="00980027">
      <w:pPr>
        <w:pStyle w:val="ListParagraph"/>
        <w:numPr>
          <w:ilvl w:val="0"/>
          <w:numId w:val="33"/>
        </w:numPr>
        <w:ind w:right="1008"/>
        <w:outlineLvl w:val="0"/>
        <w:rPr>
          <w:sz w:val="22"/>
        </w:rPr>
      </w:pPr>
      <w:r w:rsidRPr="00845D72">
        <w:rPr>
          <w:sz w:val="22"/>
        </w:rPr>
        <w:t>Design</w:t>
      </w:r>
      <w:r>
        <w:rPr>
          <w:sz w:val="22"/>
        </w:rPr>
        <w:t>ed</w:t>
      </w:r>
      <w:r w:rsidRPr="00845D72">
        <w:rPr>
          <w:sz w:val="22"/>
        </w:rPr>
        <w:t xml:space="preserve"> and</w:t>
      </w:r>
      <w:r w:rsidR="00AA395E" w:rsidRPr="00845D72">
        <w:rPr>
          <w:sz w:val="22"/>
        </w:rPr>
        <w:t xml:space="preserve"> implements </w:t>
      </w:r>
      <w:r w:rsidR="00AC118C" w:rsidRPr="00845D72">
        <w:rPr>
          <w:sz w:val="22"/>
        </w:rPr>
        <w:t xml:space="preserve">new </w:t>
      </w:r>
      <w:r w:rsidR="00AA395E" w:rsidRPr="00845D72">
        <w:rPr>
          <w:sz w:val="22"/>
        </w:rPr>
        <w:t xml:space="preserve">student support programs to enhance retention of students </w:t>
      </w:r>
    </w:p>
    <w:p w14:paraId="0ED367F2" w14:textId="04123E34" w:rsidR="00EF4A3A" w:rsidRDefault="00DC7138" w:rsidP="00EF4A3A">
      <w:pPr>
        <w:pStyle w:val="ListParagraph"/>
        <w:numPr>
          <w:ilvl w:val="0"/>
          <w:numId w:val="33"/>
        </w:numPr>
        <w:ind w:right="1008"/>
        <w:outlineLvl w:val="0"/>
        <w:rPr>
          <w:sz w:val="22"/>
        </w:rPr>
      </w:pPr>
      <w:r>
        <w:rPr>
          <w:sz w:val="22"/>
        </w:rPr>
        <w:t>Design</w:t>
      </w:r>
      <w:r w:rsidR="00CE2FFE">
        <w:rPr>
          <w:sz w:val="22"/>
        </w:rPr>
        <w:t xml:space="preserve">ed </w:t>
      </w:r>
      <w:r>
        <w:rPr>
          <w:sz w:val="22"/>
        </w:rPr>
        <w:t>high-</w:t>
      </w:r>
      <w:r w:rsidR="00EF4A3A">
        <w:rPr>
          <w:sz w:val="22"/>
        </w:rPr>
        <w:t xml:space="preserve">impact research </w:t>
      </w:r>
      <w:r>
        <w:rPr>
          <w:sz w:val="22"/>
        </w:rPr>
        <w:t>experiences</w:t>
      </w:r>
      <w:r w:rsidR="00EF4A3A">
        <w:rPr>
          <w:sz w:val="22"/>
        </w:rPr>
        <w:t xml:space="preserve"> for freshmen first generation students in conjunction with Texas A&amp;M branch in Doha, Qatar, T</w:t>
      </w:r>
      <w:r w:rsidR="008F7CC7">
        <w:rPr>
          <w:sz w:val="22"/>
        </w:rPr>
        <w:t>exas A&amp;M Qatar (TAMUQ)</w:t>
      </w:r>
    </w:p>
    <w:p w14:paraId="0ED367F3" w14:textId="06CD551F" w:rsidR="00C60BE8" w:rsidRDefault="008F7CC7" w:rsidP="00C60BE8">
      <w:pPr>
        <w:pStyle w:val="ListParagraph"/>
        <w:numPr>
          <w:ilvl w:val="0"/>
          <w:numId w:val="33"/>
        </w:numPr>
        <w:ind w:right="1008"/>
        <w:outlineLvl w:val="0"/>
        <w:rPr>
          <w:sz w:val="22"/>
        </w:rPr>
      </w:pPr>
      <w:r>
        <w:rPr>
          <w:sz w:val="22"/>
        </w:rPr>
        <w:t>Work</w:t>
      </w:r>
      <w:r w:rsidR="00CE2FFE">
        <w:rPr>
          <w:sz w:val="22"/>
        </w:rPr>
        <w:t>ed</w:t>
      </w:r>
      <w:r>
        <w:rPr>
          <w:sz w:val="22"/>
        </w:rPr>
        <w:t xml:space="preserve"> closely with </w:t>
      </w:r>
      <w:r w:rsidR="00DC7138">
        <w:rPr>
          <w:sz w:val="22"/>
        </w:rPr>
        <w:t>the O</w:t>
      </w:r>
      <w:r w:rsidR="00C60BE8">
        <w:rPr>
          <w:sz w:val="22"/>
        </w:rPr>
        <w:t>ffice of S</w:t>
      </w:r>
      <w:r>
        <w:rPr>
          <w:sz w:val="22"/>
        </w:rPr>
        <w:t>cholarship</w:t>
      </w:r>
      <w:r w:rsidR="00C60BE8">
        <w:rPr>
          <w:sz w:val="22"/>
        </w:rPr>
        <w:t>s and Financial A</w:t>
      </w:r>
      <w:r>
        <w:rPr>
          <w:sz w:val="22"/>
        </w:rPr>
        <w:t>id office to track and assist when needed for new admit/enroll</w:t>
      </w:r>
      <w:r w:rsidR="00530F7D">
        <w:rPr>
          <w:sz w:val="22"/>
        </w:rPr>
        <w:t xml:space="preserve">, especially, with engineering </w:t>
      </w:r>
      <w:r w:rsidR="00C60BE8">
        <w:rPr>
          <w:sz w:val="22"/>
        </w:rPr>
        <w:t>regents’ scholar students</w:t>
      </w:r>
      <w:r>
        <w:rPr>
          <w:sz w:val="22"/>
        </w:rPr>
        <w:t xml:space="preserve"> </w:t>
      </w:r>
    </w:p>
    <w:p w14:paraId="0ED367F4" w14:textId="0E473146" w:rsidR="007B06C7" w:rsidRDefault="007B06C7" w:rsidP="00C60BE8">
      <w:pPr>
        <w:pStyle w:val="ListParagraph"/>
        <w:numPr>
          <w:ilvl w:val="0"/>
          <w:numId w:val="33"/>
        </w:numPr>
        <w:ind w:right="1008"/>
        <w:outlineLvl w:val="0"/>
        <w:rPr>
          <w:sz w:val="22"/>
        </w:rPr>
      </w:pPr>
      <w:r w:rsidRPr="00C60BE8">
        <w:rPr>
          <w:sz w:val="22"/>
        </w:rPr>
        <w:t>Collaborate</w:t>
      </w:r>
      <w:r w:rsidR="00CE2FFE">
        <w:rPr>
          <w:sz w:val="22"/>
        </w:rPr>
        <w:t>d</w:t>
      </w:r>
      <w:r w:rsidRPr="00C60BE8">
        <w:rPr>
          <w:sz w:val="22"/>
        </w:rPr>
        <w:t xml:space="preserve"> with the development staff to identify and cultivate major donors, corporate and foundation prospects</w:t>
      </w:r>
    </w:p>
    <w:p w14:paraId="0ED367F5" w14:textId="5C3A07F2" w:rsidR="00DC7138" w:rsidRPr="00C60BE8" w:rsidRDefault="00DC7138" w:rsidP="00C60BE8">
      <w:pPr>
        <w:pStyle w:val="ListParagraph"/>
        <w:numPr>
          <w:ilvl w:val="0"/>
          <w:numId w:val="33"/>
        </w:numPr>
        <w:ind w:right="1008"/>
        <w:outlineLvl w:val="0"/>
        <w:rPr>
          <w:sz w:val="22"/>
        </w:rPr>
      </w:pPr>
      <w:r>
        <w:rPr>
          <w:sz w:val="22"/>
        </w:rPr>
        <w:t>Collaborate</w:t>
      </w:r>
      <w:r w:rsidR="00CE2FFE">
        <w:rPr>
          <w:sz w:val="22"/>
        </w:rPr>
        <w:t>d</w:t>
      </w:r>
      <w:r>
        <w:rPr>
          <w:sz w:val="22"/>
        </w:rPr>
        <w:t xml:space="preserve"> with industries to create professional development experiences for undergraduate students</w:t>
      </w:r>
    </w:p>
    <w:p w14:paraId="0ED367F6" w14:textId="40C49D61" w:rsidR="00AA395E" w:rsidRDefault="00AA395E" w:rsidP="00AA395E">
      <w:pPr>
        <w:pStyle w:val="ListParagraph"/>
        <w:numPr>
          <w:ilvl w:val="0"/>
          <w:numId w:val="33"/>
        </w:numPr>
        <w:ind w:right="1008"/>
        <w:outlineLvl w:val="0"/>
        <w:rPr>
          <w:sz w:val="22"/>
        </w:rPr>
      </w:pPr>
      <w:r>
        <w:rPr>
          <w:sz w:val="22"/>
        </w:rPr>
        <w:t>Expand</w:t>
      </w:r>
      <w:r w:rsidR="00CE2FFE">
        <w:rPr>
          <w:sz w:val="22"/>
        </w:rPr>
        <w:t>ed</w:t>
      </w:r>
      <w:r w:rsidR="00AC118C">
        <w:rPr>
          <w:sz w:val="22"/>
        </w:rPr>
        <w:t xml:space="preserve"> existing</w:t>
      </w:r>
      <w:r>
        <w:rPr>
          <w:sz w:val="22"/>
        </w:rPr>
        <w:t xml:space="preserve"> targeted pre-college programs</w:t>
      </w:r>
      <w:r w:rsidRPr="00AA395E">
        <w:rPr>
          <w:sz w:val="22"/>
        </w:rPr>
        <w:t xml:space="preserve"> </w:t>
      </w:r>
      <w:r>
        <w:rPr>
          <w:sz w:val="22"/>
        </w:rPr>
        <w:t xml:space="preserve">and create new </w:t>
      </w:r>
      <w:r w:rsidR="00DC7138">
        <w:rPr>
          <w:sz w:val="22"/>
        </w:rPr>
        <w:t>ones</w:t>
      </w:r>
      <w:r>
        <w:rPr>
          <w:sz w:val="22"/>
        </w:rPr>
        <w:t xml:space="preserve"> for targeted populations</w:t>
      </w:r>
    </w:p>
    <w:p w14:paraId="0ED367F7" w14:textId="2A05AC8D" w:rsidR="007B06C7" w:rsidRDefault="007B06C7" w:rsidP="00AA395E">
      <w:pPr>
        <w:pStyle w:val="ListParagraph"/>
        <w:numPr>
          <w:ilvl w:val="0"/>
          <w:numId w:val="33"/>
        </w:numPr>
        <w:ind w:right="1008"/>
        <w:outlineLvl w:val="0"/>
        <w:rPr>
          <w:sz w:val="22"/>
        </w:rPr>
      </w:pPr>
      <w:r>
        <w:rPr>
          <w:sz w:val="22"/>
        </w:rPr>
        <w:t>Develop</w:t>
      </w:r>
      <w:r w:rsidR="00CE2FFE">
        <w:rPr>
          <w:sz w:val="22"/>
        </w:rPr>
        <w:t>ed</w:t>
      </w:r>
      <w:r>
        <w:rPr>
          <w:sz w:val="22"/>
        </w:rPr>
        <w:t xml:space="preserve"> partnerships with faculty, staff, undergraduate, graduate, former students, and corporate entities </w:t>
      </w:r>
    </w:p>
    <w:p w14:paraId="0ED367F8" w14:textId="16909891" w:rsidR="00AA395E" w:rsidRPr="008852D1" w:rsidRDefault="00AC118C" w:rsidP="008852D1">
      <w:pPr>
        <w:pStyle w:val="ListParagraph"/>
        <w:numPr>
          <w:ilvl w:val="0"/>
          <w:numId w:val="33"/>
        </w:numPr>
        <w:ind w:right="1008"/>
        <w:outlineLvl w:val="0"/>
        <w:rPr>
          <w:sz w:val="22"/>
        </w:rPr>
      </w:pPr>
      <w:r>
        <w:rPr>
          <w:sz w:val="22"/>
        </w:rPr>
        <w:t>Collaborate</w:t>
      </w:r>
      <w:r w:rsidR="00CE2FFE">
        <w:rPr>
          <w:sz w:val="22"/>
        </w:rPr>
        <w:t>d</w:t>
      </w:r>
      <w:r>
        <w:rPr>
          <w:sz w:val="22"/>
        </w:rPr>
        <w:t xml:space="preserve"> with the College </w:t>
      </w:r>
      <w:r w:rsidR="000F03AC">
        <w:rPr>
          <w:sz w:val="22"/>
        </w:rPr>
        <w:t>of Engineering</w:t>
      </w:r>
      <w:r>
        <w:rPr>
          <w:sz w:val="22"/>
        </w:rPr>
        <w:t xml:space="preserve"> Student Organizations</w:t>
      </w:r>
      <w:r w:rsidR="009D206A">
        <w:rPr>
          <w:sz w:val="22"/>
        </w:rPr>
        <w:t>, such as the National Society for Black Engineers (NSBE) and the Society of Hispanic Professional Engineers (SHPE), serve as advisor for SHPE</w:t>
      </w:r>
    </w:p>
    <w:p w14:paraId="0ED367F9" w14:textId="57942AB3" w:rsidR="006E7ACF" w:rsidRDefault="00B3238A" w:rsidP="006E7ACF">
      <w:pPr>
        <w:pStyle w:val="ListParagraph"/>
        <w:numPr>
          <w:ilvl w:val="0"/>
          <w:numId w:val="33"/>
        </w:numPr>
        <w:ind w:right="1008"/>
        <w:outlineLvl w:val="0"/>
        <w:rPr>
          <w:sz w:val="22"/>
        </w:rPr>
      </w:pPr>
      <w:r>
        <w:rPr>
          <w:sz w:val="22"/>
        </w:rPr>
        <w:t>Wr</w:t>
      </w:r>
      <w:r w:rsidR="00CE2FFE">
        <w:rPr>
          <w:sz w:val="22"/>
        </w:rPr>
        <w:t>ote</w:t>
      </w:r>
      <w:r>
        <w:rPr>
          <w:sz w:val="22"/>
        </w:rPr>
        <w:t xml:space="preserve"> grant proposals </w:t>
      </w:r>
      <w:r w:rsidR="00DC7138">
        <w:rPr>
          <w:sz w:val="22"/>
        </w:rPr>
        <w:t xml:space="preserve">procuring </w:t>
      </w:r>
      <w:r>
        <w:rPr>
          <w:sz w:val="22"/>
        </w:rPr>
        <w:t xml:space="preserve">federal, </w:t>
      </w:r>
      <w:r w:rsidR="009D206A">
        <w:rPr>
          <w:sz w:val="22"/>
        </w:rPr>
        <w:t>state</w:t>
      </w:r>
      <w:r w:rsidR="00530F7D">
        <w:rPr>
          <w:sz w:val="22"/>
        </w:rPr>
        <w:t>, foundation</w:t>
      </w:r>
      <w:r w:rsidR="009D206A">
        <w:rPr>
          <w:sz w:val="22"/>
        </w:rPr>
        <w:t xml:space="preserve"> </w:t>
      </w:r>
      <w:r>
        <w:rPr>
          <w:sz w:val="22"/>
        </w:rPr>
        <w:t>and corporate funds</w:t>
      </w:r>
    </w:p>
    <w:p w14:paraId="0ED367FA" w14:textId="59D53C8B" w:rsidR="00EF4A3A" w:rsidRPr="00EF4A3A" w:rsidRDefault="00EF4A3A" w:rsidP="00EF4A3A">
      <w:pPr>
        <w:pStyle w:val="ListParagraph"/>
        <w:numPr>
          <w:ilvl w:val="0"/>
          <w:numId w:val="33"/>
        </w:numPr>
        <w:rPr>
          <w:sz w:val="22"/>
        </w:rPr>
      </w:pPr>
      <w:r>
        <w:rPr>
          <w:sz w:val="22"/>
        </w:rPr>
        <w:t>Design</w:t>
      </w:r>
      <w:r w:rsidR="00CE2FFE">
        <w:rPr>
          <w:sz w:val="22"/>
        </w:rPr>
        <w:t>ed</w:t>
      </w:r>
      <w:r>
        <w:rPr>
          <w:sz w:val="22"/>
        </w:rPr>
        <w:t xml:space="preserve"> admitted student receptions for a</w:t>
      </w:r>
      <w:r w:rsidR="000923FC">
        <w:rPr>
          <w:sz w:val="22"/>
        </w:rPr>
        <w:t xml:space="preserve">dmitted students and parents </w:t>
      </w:r>
    </w:p>
    <w:p w14:paraId="0ED367FB" w14:textId="77777777" w:rsidR="00BA1A6B" w:rsidRDefault="00DC7138" w:rsidP="008D6FC9">
      <w:pPr>
        <w:pStyle w:val="ListParagraph"/>
        <w:numPr>
          <w:ilvl w:val="0"/>
          <w:numId w:val="33"/>
        </w:numPr>
        <w:ind w:right="1008"/>
        <w:outlineLvl w:val="0"/>
        <w:rPr>
          <w:sz w:val="22"/>
        </w:rPr>
      </w:pPr>
      <w:r>
        <w:rPr>
          <w:sz w:val="22"/>
        </w:rPr>
        <w:t>Created and developed</w:t>
      </w:r>
      <w:r w:rsidR="00530F7D">
        <w:rPr>
          <w:sz w:val="22"/>
        </w:rPr>
        <w:t xml:space="preserve"> an access and inclusion </w:t>
      </w:r>
      <w:r w:rsidR="002228EB">
        <w:rPr>
          <w:sz w:val="22"/>
        </w:rPr>
        <w:t>college-wide diversity advisory board/council composed of faculty, staff, industry partner, community leaders</w:t>
      </w:r>
    </w:p>
    <w:p w14:paraId="0ED367FC" w14:textId="5FF68B4F" w:rsidR="0000535E" w:rsidRDefault="004D2B7E" w:rsidP="0000535E">
      <w:pPr>
        <w:pStyle w:val="ListParagraph"/>
        <w:numPr>
          <w:ilvl w:val="0"/>
          <w:numId w:val="33"/>
        </w:numPr>
        <w:ind w:right="1008"/>
        <w:outlineLvl w:val="0"/>
        <w:rPr>
          <w:sz w:val="22"/>
        </w:rPr>
      </w:pPr>
      <w:r>
        <w:rPr>
          <w:sz w:val="22"/>
        </w:rPr>
        <w:t xml:space="preserve">Worked closely with engineering faculty, staff and administrators in creating and launching the College-wide </w:t>
      </w:r>
      <w:r w:rsidR="000F03AC">
        <w:rPr>
          <w:sz w:val="22"/>
        </w:rPr>
        <w:t>First-Generation</w:t>
      </w:r>
      <w:r>
        <w:rPr>
          <w:sz w:val="22"/>
        </w:rPr>
        <w:t xml:space="preserve"> Engineering Mentorship Program (using </w:t>
      </w:r>
      <w:proofErr w:type="spellStart"/>
      <w:r>
        <w:rPr>
          <w:sz w:val="22"/>
        </w:rPr>
        <w:t>chronus</w:t>
      </w:r>
      <w:proofErr w:type="spellEnd"/>
      <w:r>
        <w:rPr>
          <w:sz w:val="22"/>
        </w:rPr>
        <w:t>), modeled after the Regents’ Scholars Engineering Peer Mentor Program</w:t>
      </w:r>
    </w:p>
    <w:p w14:paraId="0ED367FD" w14:textId="77777777" w:rsidR="008F7CC7" w:rsidRPr="000F03AC" w:rsidRDefault="008F7CC7" w:rsidP="000F03AC">
      <w:pPr>
        <w:ind w:right="1008"/>
        <w:outlineLvl w:val="0"/>
        <w:rPr>
          <w:sz w:val="22"/>
        </w:rPr>
      </w:pPr>
    </w:p>
    <w:p w14:paraId="0ED367FE" w14:textId="77777777" w:rsidR="00C94643" w:rsidRDefault="00C94643" w:rsidP="008D6FC9">
      <w:pPr>
        <w:ind w:right="1008"/>
        <w:rPr>
          <w:b/>
          <w:sz w:val="22"/>
        </w:rPr>
      </w:pPr>
      <w:r w:rsidRPr="005547FA">
        <w:rPr>
          <w:b/>
          <w:sz w:val="22"/>
          <w:u w:val="single"/>
        </w:rPr>
        <w:t>Director</w:t>
      </w:r>
      <w:r>
        <w:rPr>
          <w:b/>
          <w:sz w:val="22"/>
        </w:rPr>
        <w:t xml:space="preserve"> – College of Geosciences, Texas A&amp;M University, College Station, TX</w:t>
      </w:r>
    </w:p>
    <w:p w14:paraId="0ED36800" w14:textId="3DEDD4F3" w:rsidR="00C94643" w:rsidRDefault="00C94643" w:rsidP="000F03AC">
      <w:pPr>
        <w:ind w:right="1008"/>
        <w:outlineLvl w:val="0"/>
        <w:rPr>
          <w:b/>
          <w:sz w:val="22"/>
        </w:rPr>
      </w:pPr>
      <w:r>
        <w:rPr>
          <w:b/>
          <w:sz w:val="22"/>
        </w:rPr>
        <w:t>(August 2008-</w:t>
      </w:r>
      <w:r w:rsidR="00C16A75">
        <w:rPr>
          <w:b/>
          <w:sz w:val="22"/>
        </w:rPr>
        <w:t xml:space="preserve">March </w:t>
      </w:r>
      <w:r w:rsidR="00A9256E">
        <w:rPr>
          <w:b/>
          <w:sz w:val="22"/>
        </w:rPr>
        <w:t>2014</w:t>
      </w:r>
      <w:r>
        <w:rPr>
          <w:b/>
          <w:sz w:val="22"/>
        </w:rPr>
        <w:t>)</w:t>
      </w:r>
    </w:p>
    <w:p w14:paraId="0ED36801" w14:textId="77777777" w:rsidR="00C94643" w:rsidRPr="008D6FC9" w:rsidRDefault="00C94643" w:rsidP="008D6FC9">
      <w:pPr>
        <w:pStyle w:val="ListParagraph"/>
        <w:numPr>
          <w:ilvl w:val="0"/>
          <w:numId w:val="8"/>
        </w:numPr>
        <w:ind w:left="720" w:right="1008"/>
        <w:outlineLvl w:val="0"/>
        <w:rPr>
          <w:sz w:val="22"/>
        </w:rPr>
      </w:pPr>
      <w:r w:rsidRPr="008D6FC9">
        <w:rPr>
          <w:sz w:val="22"/>
        </w:rPr>
        <w:t>Provide</w:t>
      </w:r>
      <w:r w:rsidR="00AB660E">
        <w:rPr>
          <w:sz w:val="22"/>
        </w:rPr>
        <w:t>d</w:t>
      </w:r>
      <w:r w:rsidRPr="008D6FC9">
        <w:rPr>
          <w:sz w:val="22"/>
        </w:rPr>
        <w:t xml:space="preserve"> leadership in the strategic planning, implementation, and maintenance of successful recruitment activities at high school, community college, and college levels in association with TAMU’s Prospective Student Centers (PSC’s) and Texas High School </w:t>
      </w:r>
      <w:r w:rsidR="00884263" w:rsidRPr="008D6FC9">
        <w:rPr>
          <w:sz w:val="22"/>
        </w:rPr>
        <w:t>and community college personnel</w:t>
      </w:r>
    </w:p>
    <w:p w14:paraId="0ED36802" w14:textId="77777777" w:rsidR="00C94643" w:rsidRPr="008D6FC9" w:rsidRDefault="00C94643" w:rsidP="008D6FC9">
      <w:pPr>
        <w:pStyle w:val="ListParagraph"/>
        <w:numPr>
          <w:ilvl w:val="0"/>
          <w:numId w:val="8"/>
        </w:numPr>
        <w:ind w:left="720" w:right="1008"/>
        <w:outlineLvl w:val="0"/>
        <w:rPr>
          <w:sz w:val="22"/>
        </w:rPr>
      </w:pPr>
      <w:r w:rsidRPr="008D6FC9">
        <w:rPr>
          <w:sz w:val="22"/>
        </w:rPr>
        <w:t>Travel</w:t>
      </w:r>
      <w:r w:rsidR="00AB660E">
        <w:rPr>
          <w:sz w:val="22"/>
        </w:rPr>
        <w:t>ed</w:t>
      </w:r>
      <w:r w:rsidRPr="008D6FC9">
        <w:rPr>
          <w:sz w:val="22"/>
        </w:rPr>
        <w:t xml:space="preserve"> 35% of time to coordinate recruiting activities across Texas</w:t>
      </w:r>
      <w:r w:rsidR="00AC2893">
        <w:rPr>
          <w:sz w:val="22"/>
        </w:rPr>
        <w:t>, New Orleans, New York, California</w:t>
      </w:r>
    </w:p>
    <w:p w14:paraId="0ED36803" w14:textId="77777777" w:rsidR="00C94643" w:rsidRPr="008D6FC9" w:rsidRDefault="00C160FC" w:rsidP="008D6FC9">
      <w:pPr>
        <w:pStyle w:val="ListParagraph"/>
        <w:numPr>
          <w:ilvl w:val="0"/>
          <w:numId w:val="8"/>
        </w:numPr>
        <w:ind w:left="720" w:right="1008"/>
        <w:outlineLvl w:val="0"/>
        <w:rPr>
          <w:sz w:val="22"/>
        </w:rPr>
      </w:pPr>
      <w:r>
        <w:rPr>
          <w:sz w:val="22"/>
        </w:rPr>
        <w:t>Held responsible</w:t>
      </w:r>
      <w:r w:rsidR="003C4D94">
        <w:rPr>
          <w:sz w:val="22"/>
        </w:rPr>
        <w:t xml:space="preserve"> for</w:t>
      </w:r>
      <w:r w:rsidR="00C94643" w:rsidRPr="008D6FC9">
        <w:rPr>
          <w:sz w:val="22"/>
        </w:rPr>
        <w:t xml:space="preserve"> </w:t>
      </w:r>
      <w:r w:rsidR="003C4D94">
        <w:rPr>
          <w:sz w:val="22"/>
        </w:rPr>
        <w:t>following and</w:t>
      </w:r>
      <w:r w:rsidR="00A83B42" w:rsidRPr="008D6FC9">
        <w:rPr>
          <w:sz w:val="22"/>
        </w:rPr>
        <w:t xml:space="preserve"> tracking, reporting, and analysis of program results</w:t>
      </w:r>
    </w:p>
    <w:p w14:paraId="0ED36804" w14:textId="77777777" w:rsidR="009A0C80" w:rsidRPr="008D6FC9" w:rsidRDefault="00C70E7D" w:rsidP="008D6FC9">
      <w:pPr>
        <w:pStyle w:val="ListParagraph"/>
        <w:numPr>
          <w:ilvl w:val="0"/>
          <w:numId w:val="8"/>
        </w:numPr>
        <w:ind w:left="720" w:right="1008"/>
        <w:outlineLvl w:val="0"/>
        <w:rPr>
          <w:sz w:val="22"/>
        </w:rPr>
      </w:pPr>
      <w:r w:rsidRPr="008D6FC9">
        <w:rPr>
          <w:sz w:val="22"/>
        </w:rPr>
        <w:t>Design</w:t>
      </w:r>
      <w:r w:rsidR="00AB660E">
        <w:rPr>
          <w:sz w:val="22"/>
        </w:rPr>
        <w:t>ed</w:t>
      </w:r>
      <w:r w:rsidR="001B376D">
        <w:rPr>
          <w:sz w:val="22"/>
        </w:rPr>
        <w:t xml:space="preserve"> and implemented</w:t>
      </w:r>
      <w:r w:rsidRPr="008D6FC9">
        <w:rPr>
          <w:sz w:val="22"/>
        </w:rPr>
        <w:t xml:space="preserve"> student support programs to enhance retention of students in the College</w:t>
      </w:r>
      <w:r w:rsidR="00884263" w:rsidRPr="008D6FC9">
        <w:rPr>
          <w:sz w:val="22"/>
        </w:rPr>
        <w:t xml:space="preserve">, such as freshman </w:t>
      </w:r>
      <w:r w:rsidR="003C4D94">
        <w:rPr>
          <w:sz w:val="22"/>
        </w:rPr>
        <w:t xml:space="preserve">student </w:t>
      </w:r>
      <w:r w:rsidR="00884263" w:rsidRPr="008D6FC9">
        <w:rPr>
          <w:sz w:val="22"/>
        </w:rPr>
        <w:t>seminars</w:t>
      </w:r>
    </w:p>
    <w:p w14:paraId="0ED36805" w14:textId="77777777" w:rsidR="000A6597" w:rsidRPr="008D6FC9" w:rsidRDefault="000A6597" w:rsidP="008D6FC9">
      <w:pPr>
        <w:pStyle w:val="ListParagraph"/>
        <w:numPr>
          <w:ilvl w:val="0"/>
          <w:numId w:val="8"/>
        </w:numPr>
        <w:ind w:left="720" w:right="1008"/>
        <w:outlineLvl w:val="0"/>
        <w:rPr>
          <w:sz w:val="22"/>
        </w:rPr>
      </w:pPr>
      <w:r w:rsidRPr="008D6FC9">
        <w:rPr>
          <w:sz w:val="22"/>
        </w:rPr>
        <w:t>Advise</w:t>
      </w:r>
      <w:r w:rsidR="00AB660E">
        <w:rPr>
          <w:sz w:val="22"/>
        </w:rPr>
        <w:t>d</w:t>
      </w:r>
      <w:r w:rsidRPr="008D6FC9">
        <w:rPr>
          <w:sz w:val="22"/>
        </w:rPr>
        <w:t xml:space="preserve"> students and prospective students in areas concerning admission and re-admission </w:t>
      </w:r>
      <w:r w:rsidR="001D098C" w:rsidRPr="008D6FC9">
        <w:rPr>
          <w:sz w:val="22"/>
        </w:rPr>
        <w:t>criteria</w:t>
      </w:r>
      <w:r w:rsidRPr="008D6FC9">
        <w:rPr>
          <w:sz w:val="22"/>
        </w:rPr>
        <w:t>, deg</w:t>
      </w:r>
      <w:r w:rsidR="004558D4">
        <w:rPr>
          <w:sz w:val="22"/>
        </w:rPr>
        <w:t>ree programs, major options</w:t>
      </w:r>
    </w:p>
    <w:p w14:paraId="0ED36806" w14:textId="77777777" w:rsidR="00C70E7D" w:rsidRPr="008D6FC9" w:rsidRDefault="00C70E7D" w:rsidP="008D6FC9">
      <w:pPr>
        <w:pStyle w:val="ListParagraph"/>
        <w:numPr>
          <w:ilvl w:val="0"/>
          <w:numId w:val="8"/>
        </w:numPr>
        <w:ind w:left="720" w:right="1008"/>
        <w:outlineLvl w:val="0"/>
        <w:rPr>
          <w:sz w:val="22"/>
        </w:rPr>
      </w:pPr>
      <w:r w:rsidRPr="008D6FC9">
        <w:rPr>
          <w:sz w:val="22"/>
        </w:rPr>
        <w:t>Develop</w:t>
      </w:r>
      <w:r w:rsidR="00AB660E">
        <w:rPr>
          <w:sz w:val="22"/>
        </w:rPr>
        <w:t>ed</w:t>
      </w:r>
      <w:r w:rsidRPr="008D6FC9">
        <w:rPr>
          <w:sz w:val="22"/>
        </w:rPr>
        <w:t xml:space="preserve"> learning community options for incoming freshmen</w:t>
      </w:r>
    </w:p>
    <w:p w14:paraId="0ED36807" w14:textId="77777777" w:rsidR="00C70E7D" w:rsidRPr="008D6FC9" w:rsidRDefault="001D098C" w:rsidP="008D6FC9">
      <w:pPr>
        <w:pStyle w:val="ListParagraph"/>
        <w:numPr>
          <w:ilvl w:val="0"/>
          <w:numId w:val="8"/>
        </w:numPr>
        <w:ind w:left="720" w:right="1008"/>
        <w:outlineLvl w:val="0"/>
        <w:rPr>
          <w:sz w:val="22"/>
        </w:rPr>
      </w:pPr>
      <w:r>
        <w:rPr>
          <w:sz w:val="22"/>
        </w:rPr>
        <w:t>Identified</w:t>
      </w:r>
      <w:r w:rsidR="00C70E7D" w:rsidRPr="008D6FC9">
        <w:rPr>
          <w:sz w:val="22"/>
        </w:rPr>
        <w:t xml:space="preserve"> student internsh</w:t>
      </w:r>
      <w:r>
        <w:rPr>
          <w:sz w:val="22"/>
        </w:rPr>
        <w:t xml:space="preserve">ip opportunities and coordinated </w:t>
      </w:r>
      <w:r w:rsidR="00C70E7D" w:rsidRPr="008D6FC9">
        <w:rPr>
          <w:sz w:val="22"/>
        </w:rPr>
        <w:t>student internship programs</w:t>
      </w:r>
    </w:p>
    <w:p w14:paraId="0ED36808" w14:textId="77777777" w:rsidR="00C70E7D" w:rsidRPr="008D6FC9" w:rsidRDefault="00C70E7D" w:rsidP="008D6FC9">
      <w:pPr>
        <w:pStyle w:val="ListParagraph"/>
        <w:numPr>
          <w:ilvl w:val="0"/>
          <w:numId w:val="8"/>
        </w:numPr>
        <w:ind w:left="720" w:right="1008"/>
        <w:outlineLvl w:val="0"/>
        <w:rPr>
          <w:sz w:val="22"/>
        </w:rPr>
      </w:pPr>
      <w:r w:rsidRPr="008D6FC9">
        <w:rPr>
          <w:sz w:val="22"/>
        </w:rPr>
        <w:t>Provide</w:t>
      </w:r>
      <w:r w:rsidR="00AB660E">
        <w:rPr>
          <w:sz w:val="22"/>
        </w:rPr>
        <w:t>d</w:t>
      </w:r>
      <w:r w:rsidRPr="008D6FC9">
        <w:rPr>
          <w:sz w:val="22"/>
        </w:rPr>
        <w:t xml:space="preserve"> leadership in planning viable summer program for </w:t>
      </w:r>
      <w:r w:rsidR="001D098C">
        <w:rPr>
          <w:sz w:val="22"/>
        </w:rPr>
        <w:t>the C</w:t>
      </w:r>
      <w:r w:rsidRPr="008D6FC9">
        <w:rPr>
          <w:sz w:val="22"/>
        </w:rPr>
        <w:t>ollege</w:t>
      </w:r>
    </w:p>
    <w:p w14:paraId="0ED36809" w14:textId="77777777" w:rsidR="00C70E7D" w:rsidRPr="008D6FC9" w:rsidRDefault="00AB660E" w:rsidP="008D6FC9">
      <w:pPr>
        <w:pStyle w:val="ListParagraph"/>
        <w:numPr>
          <w:ilvl w:val="0"/>
          <w:numId w:val="8"/>
        </w:numPr>
        <w:ind w:left="720" w:right="1008"/>
        <w:outlineLvl w:val="0"/>
        <w:rPr>
          <w:sz w:val="22"/>
        </w:rPr>
      </w:pPr>
      <w:r>
        <w:rPr>
          <w:sz w:val="22"/>
        </w:rPr>
        <w:t>Designed</w:t>
      </w:r>
      <w:r w:rsidR="004558D4">
        <w:rPr>
          <w:sz w:val="22"/>
        </w:rPr>
        <w:t xml:space="preserve"> and implemented </w:t>
      </w:r>
      <w:r w:rsidR="00C70E7D" w:rsidRPr="008D6FC9">
        <w:rPr>
          <w:sz w:val="22"/>
        </w:rPr>
        <w:t>programs intended to facilitate the application and admission of students to the College</w:t>
      </w:r>
    </w:p>
    <w:p w14:paraId="0ED3680A" w14:textId="77777777" w:rsidR="005D2739" w:rsidRPr="008D6FC9" w:rsidRDefault="00AB660E" w:rsidP="008D6FC9">
      <w:pPr>
        <w:pStyle w:val="ListParagraph"/>
        <w:numPr>
          <w:ilvl w:val="0"/>
          <w:numId w:val="8"/>
        </w:numPr>
        <w:ind w:left="720" w:right="1008"/>
        <w:outlineLvl w:val="0"/>
        <w:rPr>
          <w:sz w:val="22"/>
        </w:rPr>
      </w:pPr>
      <w:r>
        <w:rPr>
          <w:sz w:val="22"/>
        </w:rPr>
        <w:t>Developed</w:t>
      </w:r>
      <w:r w:rsidR="00906004">
        <w:rPr>
          <w:sz w:val="22"/>
        </w:rPr>
        <w:t xml:space="preserve"> and coordinated </w:t>
      </w:r>
      <w:r w:rsidR="005D2739" w:rsidRPr="008D6FC9">
        <w:rPr>
          <w:sz w:val="22"/>
        </w:rPr>
        <w:t>recruitment informational activities and overs</w:t>
      </w:r>
      <w:r w:rsidR="00FF3A8D">
        <w:rPr>
          <w:sz w:val="22"/>
        </w:rPr>
        <w:t>aw</w:t>
      </w:r>
      <w:r w:rsidR="005D2739" w:rsidRPr="008D6FC9">
        <w:rPr>
          <w:sz w:val="22"/>
        </w:rPr>
        <w:t xml:space="preserve"> the preparation of </w:t>
      </w:r>
      <w:r w:rsidR="00FF3A8D">
        <w:rPr>
          <w:sz w:val="22"/>
        </w:rPr>
        <w:t xml:space="preserve">the </w:t>
      </w:r>
      <w:r w:rsidR="005D2739" w:rsidRPr="008D6FC9">
        <w:rPr>
          <w:sz w:val="22"/>
        </w:rPr>
        <w:t xml:space="preserve">College of Geosciences recruitment publication and materials in association with </w:t>
      </w:r>
      <w:r w:rsidR="00FF3A8D">
        <w:rPr>
          <w:sz w:val="22"/>
        </w:rPr>
        <w:t xml:space="preserve">the Dean, </w:t>
      </w:r>
      <w:r w:rsidR="005D2739" w:rsidRPr="008D6FC9">
        <w:rPr>
          <w:sz w:val="22"/>
        </w:rPr>
        <w:t>Depar</w:t>
      </w:r>
      <w:r w:rsidR="00FF3A8D">
        <w:rPr>
          <w:sz w:val="22"/>
        </w:rPr>
        <w:t xml:space="preserve">tment Heads </w:t>
      </w:r>
      <w:r w:rsidR="00AC2893">
        <w:rPr>
          <w:sz w:val="22"/>
        </w:rPr>
        <w:t xml:space="preserve">and </w:t>
      </w:r>
      <w:r w:rsidR="00FF3A8D">
        <w:rPr>
          <w:sz w:val="22"/>
        </w:rPr>
        <w:t xml:space="preserve">the </w:t>
      </w:r>
      <w:r w:rsidR="00AC2893">
        <w:rPr>
          <w:sz w:val="22"/>
        </w:rPr>
        <w:t>College Communication’s Manager</w:t>
      </w:r>
    </w:p>
    <w:p w14:paraId="0ED3680B" w14:textId="77777777" w:rsidR="00574E7D" w:rsidRPr="008D6FC9" w:rsidRDefault="00574E7D" w:rsidP="008D6FC9">
      <w:pPr>
        <w:pStyle w:val="ListParagraph"/>
        <w:numPr>
          <w:ilvl w:val="0"/>
          <w:numId w:val="8"/>
        </w:numPr>
        <w:ind w:left="720" w:right="1008"/>
        <w:outlineLvl w:val="0"/>
        <w:rPr>
          <w:sz w:val="22"/>
        </w:rPr>
      </w:pPr>
      <w:r w:rsidRPr="008D6FC9">
        <w:rPr>
          <w:sz w:val="22"/>
        </w:rPr>
        <w:t>Coordinate</w:t>
      </w:r>
      <w:r w:rsidR="00AB660E">
        <w:rPr>
          <w:sz w:val="22"/>
        </w:rPr>
        <w:t>d</w:t>
      </w:r>
      <w:r w:rsidRPr="008D6FC9">
        <w:rPr>
          <w:sz w:val="22"/>
        </w:rPr>
        <w:t xml:space="preserve"> schools/groups/admitted </w:t>
      </w:r>
      <w:r w:rsidR="00C64D23" w:rsidRPr="008D6FC9">
        <w:rPr>
          <w:sz w:val="22"/>
        </w:rPr>
        <w:t>campus visits</w:t>
      </w:r>
    </w:p>
    <w:p w14:paraId="0ED3680C" w14:textId="77777777" w:rsidR="00C64D23" w:rsidRPr="008D6FC9" w:rsidRDefault="00C64D23" w:rsidP="008D6FC9">
      <w:pPr>
        <w:pStyle w:val="ListParagraph"/>
        <w:numPr>
          <w:ilvl w:val="0"/>
          <w:numId w:val="8"/>
        </w:numPr>
        <w:ind w:left="720" w:right="1008"/>
        <w:outlineLvl w:val="0"/>
        <w:rPr>
          <w:sz w:val="22"/>
        </w:rPr>
      </w:pPr>
      <w:r w:rsidRPr="008D6FC9">
        <w:rPr>
          <w:sz w:val="22"/>
        </w:rPr>
        <w:t>Wr</w:t>
      </w:r>
      <w:r w:rsidR="00AB660E">
        <w:rPr>
          <w:sz w:val="22"/>
        </w:rPr>
        <w:t>ote</w:t>
      </w:r>
      <w:r w:rsidR="00906004">
        <w:rPr>
          <w:sz w:val="22"/>
        </w:rPr>
        <w:t xml:space="preserve"> grant proposals (</w:t>
      </w:r>
      <w:r w:rsidRPr="008D6FC9">
        <w:rPr>
          <w:sz w:val="22"/>
        </w:rPr>
        <w:t>raised more than $</w:t>
      </w:r>
      <w:r w:rsidR="000571DE">
        <w:rPr>
          <w:sz w:val="22"/>
        </w:rPr>
        <w:t>1</w:t>
      </w:r>
      <w:r w:rsidR="00FA5ED9">
        <w:rPr>
          <w:sz w:val="22"/>
        </w:rPr>
        <w:t>75</w:t>
      </w:r>
      <w:r w:rsidRPr="008D6FC9">
        <w:rPr>
          <w:sz w:val="22"/>
        </w:rPr>
        <w:t>,000</w:t>
      </w:r>
      <w:r w:rsidR="00906004">
        <w:rPr>
          <w:sz w:val="22"/>
        </w:rPr>
        <w:t xml:space="preserve">) </w:t>
      </w:r>
      <w:r w:rsidR="00EB1C40" w:rsidRPr="008D6FC9">
        <w:rPr>
          <w:sz w:val="22"/>
        </w:rPr>
        <w:t>to develop two pipeline programs</w:t>
      </w:r>
      <w:r w:rsidR="008A4AAA" w:rsidRPr="008D6FC9">
        <w:rPr>
          <w:sz w:val="22"/>
        </w:rPr>
        <w:t xml:space="preserve"> </w:t>
      </w:r>
      <w:proofErr w:type="spellStart"/>
      <w:r w:rsidR="008A4AAA" w:rsidRPr="008D6FC9">
        <w:rPr>
          <w:sz w:val="22"/>
        </w:rPr>
        <w:t>iGeo</w:t>
      </w:r>
      <w:proofErr w:type="spellEnd"/>
      <w:r w:rsidR="008A4AAA" w:rsidRPr="008D6FC9">
        <w:rPr>
          <w:sz w:val="22"/>
        </w:rPr>
        <w:t xml:space="preserve"> and </w:t>
      </w:r>
      <w:proofErr w:type="spellStart"/>
      <w:r w:rsidR="008A4AAA" w:rsidRPr="008D6FC9">
        <w:rPr>
          <w:sz w:val="22"/>
        </w:rPr>
        <w:t>GeoX</w:t>
      </w:r>
      <w:proofErr w:type="spellEnd"/>
      <w:r w:rsidR="00906004">
        <w:rPr>
          <w:sz w:val="22"/>
        </w:rPr>
        <w:t xml:space="preserve">) that </w:t>
      </w:r>
      <w:r w:rsidRPr="008D6FC9">
        <w:rPr>
          <w:sz w:val="22"/>
        </w:rPr>
        <w:t>support</w:t>
      </w:r>
      <w:r w:rsidR="00906004">
        <w:rPr>
          <w:sz w:val="22"/>
        </w:rPr>
        <w:t>ed</w:t>
      </w:r>
      <w:r w:rsidR="00FF3A8D">
        <w:rPr>
          <w:sz w:val="22"/>
        </w:rPr>
        <w:t xml:space="preserve"> recruitment, retention and persistence in the College</w:t>
      </w:r>
    </w:p>
    <w:p w14:paraId="0ED3680D" w14:textId="77777777" w:rsidR="00C64D23" w:rsidRPr="008D6FC9" w:rsidRDefault="00EB1C40" w:rsidP="008D6FC9">
      <w:pPr>
        <w:pStyle w:val="ListParagraph"/>
        <w:numPr>
          <w:ilvl w:val="0"/>
          <w:numId w:val="8"/>
        </w:numPr>
        <w:ind w:left="720" w:right="1008"/>
        <w:outlineLvl w:val="0"/>
        <w:rPr>
          <w:sz w:val="22"/>
        </w:rPr>
      </w:pPr>
      <w:r w:rsidRPr="008D6FC9">
        <w:rPr>
          <w:sz w:val="22"/>
        </w:rPr>
        <w:lastRenderedPageBreak/>
        <w:t>Develop</w:t>
      </w:r>
      <w:r w:rsidR="00AB660E">
        <w:rPr>
          <w:sz w:val="22"/>
        </w:rPr>
        <w:t>ed</w:t>
      </w:r>
      <w:r w:rsidRPr="008D6FC9">
        <w:rPr>
          <w:sz w:val="22"/>
        </w:rPr>
        <w:t xml:space="preserve"> strategy for enhancing college student diversity</w:t>
      </w:r>
      <w:r w:rsidR="00904FAB">
        <w:rPr>
          <w:sz w:val="22"/>
        </w:rPr>
        <w:t xml:space="preserve"> admissions and enrollment</w:t>
      </w:r>
    </w:p>
    <w:p w14:paraId="0ED3680E" w14:textId="77777777" w:rsidR="00EB1C40" w:rsidRPr="008D6FC9" w:rsidRDefault="00EB1C40" w:rsidP="008D6FC9">
      <w:pPr>
        <w:pStyle w:val="ListParagraph"/>
        <w:numPr>
          <w:ilvl w:val="0"/>
          <w:numId w:val="8"/>
        </w:numPr>
        <w:ind w:left="720" w:right="1008"/>
        <w:outlineLvl w:val="0"/>
        <w:rPr>
          <w:sz w:val="22"/>
        </w:rPr>
      </w:pPr>
      <w:r w:rsidRPr="008D6FC9">
        <w:rPr>
          <w:sz w:val="22"/>
        </w:rPr>
        <w:t>Assist</w:t>
      </w:r>
      <w:r w:rsidR="00AB660E">
        <w:rPr>
          <w:sz w:val="22"/>
        </w:rPr>
        <w:t>ed</w:t>
      </w:r>
      <w:r w:rsidRPr="008D6FC9">
        <w:rPr>
          <w:sz w:val="22"/>
        </w:rPr>
        <w:t xml:space="preserve"> in the development of specific programs to ensure the marketing</w:t>
      </w:r>
      <w:r w:rsidR="00BD2E2E" w:rsidRPr="008D6FC9">
        <w:rPr>
          <w:sz w:val="22"/>
        </w:rPr>
        <w:t>, selection and recruitment of first generation, women, underrepresented and/or disadvantaged</w:t>
      </w:r>
      <w:r w:rsidR="00A9797F">
        <w:rPr>
          <w:sz w:val="22"/>
        </w:rPr>
        <w:t xml:space="preserve"> students</w:t>
      </w:r>
    </w:p>
    <w:p w14:paraId="639FFABE" w14:textId="46A0B03C" w:rsidR="00EA4250" w:rsidRPr="00CE2FFE" w:rsidRDefault="00315231" w:rsidP="008D6FC9">
      <w:pPr>
        <w:pStyle w:val="ListParagraph"/>
        <w:numPr>
          <w:ilvl w:val="0"/>
          <w:numId w:val="8"/>
        </w:numPr>
        <w:ind w:left="720" w:right="1008"/>
        <w:outlineLvl w:val="0"/>
        <w:rPr>
          <w:sz w:val="22"/>
        </w:rPr>
      </w:pPr>
      <w:r w:rsidRPr="008D6FC9">
        <w:rPr>
          <w:sz w:val="22"/>
        </w:rPr>
        <w:t>Organize</w:t>
      </w:r>
      <w:r w:rsidR="00AB660E">
        <w:rPr>
          <w:sz w:val="22"/>
        </w:rPr>
        <w:t>d</w:t>
      </w:r>
      <w:r w:rsidRPr="008D6FC9">
        <w:rPr>
          <w:sz w:val="22"/>
        </w:rPr>
        <w:t xml:space="preserve"> college recruitment events</w:t>
      </w:r>
      <w:r w:rsidR="00904FAB">
        <w:rPr>
          <w:sz w:val="22"/>
        </w:rPr>
        <w:t xml:space="preserve"> a</w:t>
      </w:r>
      <w:r w:rsidR="0012034B">
        <w:rPr>
          <w:sz w:val="22"/>
        </w:rPr>
        <w:t>t various state and national level conference</w:t>
      </w:r>
      <w:r w:rsidR="00C94643" w:rsidRPr="0012034B">
        <w:rPr>
          <w:b/>
          <w:sz w:val="22"/>
        </w:rPr>
        <w:tab/>
      </w:r>
      <w:r w:rsidR="00C94643" w:rsidRPr="0012034B">
        <w:rPr>
          <w:b/>
          <w:sz w:val="22"/>
        </w:rPr>
        <w:tab/>
      </w:r>
      <w:r w:rsidR="00C94643" w:rsidRPr="0012034B">
        <w:rPr>
          <w:b/>
          <w:sz w:val="22"/>
        </w:rPr>
        <w:tab/>
      </w:r>
      <w:r w:rsidR="00C94643" w:rsidRPr="0012034B">
        <w:rPr>
          <w:b/>
          <w:sz w:val="22"/>
        </w:rPr>
        <w:tab/>
      </w:r>
      <w:r w:rsidR="00C94643" w:rsidRPr="0012034B">
        <w:rPr>
          <w:b/>
          <w:sz w:val="22"/>
        </w:rPr>
        <w:tab/>
      </w:r>
      <w:r w:rsidR="00C94643" w:rsidRPr="0012034B">
        <w:rPr>
          <w:b/>
          <w:sz w:val="22"/>
        </w:rPr>
        <w:tab/>
      </w:r>
      <w:r w:rsidR="00C94643" w:rsidRPr="0012034B">
        <w:rPr>
          <w:b/>
          <w:sz w:val="22"/>
        </w:rPr>
        <w:tab/>
      </w:r>
    </w:p>
    <w:p w14:paraId="0ED36810" w14:textId="7BF0E577" w:rsidR="005547FA" w:rsidRDefault="00E650FD" w:rsidP="008D6FC9">
      <w:pPr>
        <w:ind w:right="1008"/>
        <w:outlineLvl w:val="0"/>
        <w:rPr>
          <w:b/>
          <w:sz w:val="22"/>
        </w:rPr>
      </w:pPr>
      <w:r>
        <w:rPr>
          <w:b/>
          <w:sz w:val="22"/>
          <w:u w:val="single"/>
        </w:rPr>
        <w:t xml:space="preserve">Assistant Director </w:t>
      </w:r>
      <w:r>
        <w:rPr>
          <w:b/>
          <w:sz w:val="22"/>
        </w:rPr>
        <w:t>– Mays Business School, Texas A&amp;M Universi</w:t>
      </w:r>
      <w:r w:rsidR="005547FA">
        <w:rPr>
          <w:b/>
          <w:sz w:val="22"/>
        </w:rPr>
        <w:t xml:space="preserve">ty, College Station, TX </w:t>
      </w:r>
    </w:p>
    <w:p w14:paraId="0ED36812" w14:textId="2F56C12A" w:rsidR="00E650FD" w:rsidRDefault="00E650FD" w:rsidP="008D6FC9">
      <w:pPr>
        <w:ind w:right="1008"/>
        <w:outlineLvl w:val="0"/>
        <w:rPr>
          <w:b/>
          <w:sz w:val="22"/>
        </w:rPr>
      </w:pPr>
      <w:r>
        <w:rPr>
          <w:b/>
          <w:sz w:val="22"/>
        </w:rPr>
        <w:t>(January 2008-</w:t>
      </w:r>
      <w:r w:rsidR="00C94643">
        <w:rPr>
          <w:b/>
          <w:sz w:val="22"/>
        </w:rPr>
        <w:t>August</w:t>
      </w:r>
      <w:r w:rsidR="00A02C8D">
        <w:rPr>
          <w:b/>
          <w:sz w:val="22"/>
        </w:rPr>
        <w:t xml:space="preserve"> 2008</w:t>
      </w:r>
      <w:r>
        <w:rPr>
          <w:b/>
          <w:sz w:val="22"/>
        </w:rPr>
        <w:t>)</w:t>
      </w:r>
      <w:r>
        <w:rPr>
          <w:b/>
          <w:sz w:val="22"/>
        </w:rPr>
        <w:tab/>
      </w:r>
    </w:p>
    <w:p w14:paraId="0ED36813" w14:textId="77777777" w:rsidR="001E70ED" w:rsidRDefault="004C1F73" w:rsidP="00935F33">
      <w:pPr>
        <w:pStyle w:val="ListParagraph"/>
        <w:numPr>
          <w:ilvl w:val="1"/>
          <w:numId w:val="10"/>
        </w:numPr>
        <w:ind w:left="720" w:right="1008"/>
        <w:outlineLvl w:val="0"/>
        <w:rPr>
          <w:sz w:val="22"/>
        </w:rPr>
      </w:pPr>
      <w:r w:rsidRPr="001E70ED">
        <w:rPr>
          <w:sz w:val="22"/>
        </w:rPr>
        <w:t>Provide</w:t>
      </w:r>
      <w:r w:rsidR="00D975FD" w:rsidRPr="001E70ED">
        <w:rPr>
          <w:sz w:val="22"/>
        </w:rPr>
        <w:t>d</w:t>
      </w:r>
      <w:r w:rsidRPr="001E70ED">
        <w:rPr>
          <w:sz w:val="22"/>
        </w:rPr>
        <w:t xml:space="preserve"> management and o</w:t>
      </w:r>
      <w:r w:rsidR="00906004" w:rsidRPr="001E70ED">
        <w:rPr>
          <w:sz w:val="22"/>
        </w:rPr>
        <w:t>versaw</w:t>
      </w:r>
      <w:r w:rsidR="00BD5A3E" w:rsidRPr="001E70ED">
        <w:rPr>
          <w:sz w:val="22"/>
        </w:rPr>
        <w:t xml:space="preserve"> efforts in recruiting targeted, high achieving high school students and college transfer students to Mays Business School</w:t>
      </w:r>
      <w:r w:rsidRPr="001E70ED">
        <w:rPr>
          <w:sz w:val="22"/>
        </w:rPr>
        <w:t xml:space="preserve"> at Texas A&amp;M</w:t>
      </w:r>
    </w:p>
    <w:p w14:paraId="0ED36814" w14:textId="77777777" w:rsidR="006A4863" w:rsidRPr="001E70ED" w:rsidRDefault="00D975FD" w:rsidP="00935F33">
      <w:pPr>
        <w:pStyle w:val="ListParagraph"/>
        <w:numPr>
          <w:ilvl w:val="1"/>
          <w:numId w:val="10"/>
        </w:numPr>
        <w:ind w:left="720" w:right="1008"/>
        <w:outlineLvl w:val="0"/>
        <w:rPr>
          <w:sz w:val="22"/>
        </w:rPr>
      </w:pPr>
      <w:r w:rsidRPr="001E70ED">
        <w:rPr>
          <w:sz w:val="22"/>
        </w:rPr>
        <w:t>Maintained</w:t>
      </w:r>
      <w:r w:rsidR="004F1A2C" w:rsidRPr="001E70ED">
        <w:rPr>
          <w:sz w:val="22"/>
        </w:rPr>
        <w:t xml:space="preserve"> database of admitted students, prospects, and transfer</w:t>
      </w:r>
      <w:r w:rsidR="002E50A7" w:rsidRPr="001E70ED">
        <w:rPr>
          <w:sz w:val="22"/>
        </w:rPr>
        <w:t>. Responsible for tracking and reporting results</w:t>
      </w:r>
    </w:p>
    <w:p w14:paraId="0ED36815" w14:textId="77777777" w:rsidR="004F1A2C" w:rsidRPr="008D6FC9" w:rsidRDefault="00ED7AE1" w:rsidP="008D6FC9">
      <w:pPr>
        <w:pStyle w:val="ListParagraph"/>
        <w:numPr>
          <w:ilvl w:val="1"/>
          <w:numId w:val="10"/>
        </w:numPr>
        <w:ind w:left="720" w:right="1008"/>
        <w:outlineLvl w:val="0"/>
        <w:rPr>
          <w:sz w:val="22"/>
        </w:rPr>
      </w:pPr>
      <w:r w:rsidRPr="008D6FC9">
        <w:rPr>
          <w:sz w:val="22"/>
        </w:rPr>
        <w:t>Work</w:t>
      </w:r>
      <w:r w:rsidR="00D975FD" w:rsidRPr="008D6FC9">
        <w:rPr>
          <w:sz w:val="22"/>
        </w:rPr>
        <w:t>ed</w:t>
      </w:r>
      <w:r w:rsidRPr="008D6FC9">
        <w:rPr>
          <w:sz w:val="22"/>
        </w:rPr>
        <w:t xml:space="preserve"> closely with the Dean </w:t>
      </w:r>
      <w:r w:rsidR="004F1A2C" w:rsidRPr="008D6FC9">
        <w:rPr>
          <w:sz w:val="22"/>
        </w:rPr>
        <w:t>in developing community and alumni relations</w:t>
      </w:r>
    </w:p>
    <w:p w14:paraId="0ED36816" w14:textId="77777777" w:rsidR="004F1A2C" w:rsidRPr="008D6FC9" w:rsidRDefault="002E50A7" w:rsidP="008D6FC9">
      <w:pPr>
        <w:pStyle w:val="ListParagraph"/>
        <w:numPr>
          <w:ilvl w:val="1"/>
          <w:numId w:val="10"/>
        </w:numPr>
        <w:ind w:left="720" w:right="1008"/>
        <w:outlineLvl w:val="0"/>
        <w:rPr>
          <w:sz w:val="22"/>
        </w:rPr>
      </w:pPr>
      <w:r w:rsidRPr="008D6FC9">
        <w:rPr>
          <w:sz w:val="22"/>
        </w:rPr>
        <w:t>Participate</w:t>
      </w:r>
      <w:r w:rsidR="00AC2893">
        <w:rPr>
          <w:sz w:val="22"/>
        </w:rPr>
        <w:t>d</w:t>
      </w:r>
      <w:r w:rsidRPr="008D6FC9">
        <w:rPr>
          <w:sz w:val="22"/>
        </w:rPr>
        <w:t xml:space="preserve"> in the strategic planning for the undergraduate recruitment program </w:t>
      </w:r>
    </w:p>
    <w:p w14:paraId="0ED36817" w14:textId="77777777" w:rsidR="002E50A7" w:rsidRPr="008D6FC9" w:rsidRDefault="002E50A7" w:rsidP="008D6FC9">
      <w:pPr>
        <w:pStyle w:val="ListParagraph"/>
        <w:numPr>
          <w:ilvl w:val="1"/>
          <w:numId w:val="10"/>
        </w:numPr>
        <w:ind w:left="720" w:right="1008"/>
        <w:outlineLvl w:val="0"/>
        <w:rPr>
          <w:sz w:val="22"/>
        </w:rPr>
      </w:pPr>
      <w:r w:rsidRPr="008D6FC9">
        <w:rPr>
          <w:sz w:val="22"/>
        </w:rPr>
        <w:t>Develop</w:t>
      </w:r>
      <w:r w:rsidR="00D975FD" w:rsidRPr="008D6FC9">
        <w:rPr>
          <w:sz w:val="22"/>
        </w:rPr>
        <w:t>ed</w:t>
      </w:r>
      <w:r w:rsidRPr="008D6FC9">
        <w:rPr>
          <w:sz w:val="22"/>
        </w:rPr>
        <w:t xml:space="preserve"> follow-up programs and curricula to assist students in maintaining good academic standing</w:t>
      </w:r>
    </w:p>
    <w:p w14:paraId="0ED36818" w14:textId="77777777" w:rsidR="002E50A7" w:rsidRPr="008D6FC9" w:rsidRDefault="002E50A7" w:rsidP="008D6FC9">
      <w:pPr>
        <w:pStyle w:val="ListParagraph"/>
        <w:numPr>
          <w:ilvl w:val="1"/>
          <w:numId w:val="10"/>
        </w:numPr>
        <w:ind w:left="720" w:right="1008"/>
        <w:outlineLvl w:val="0"/>
        <w:rPr>
          <w:sz w:val="22"/>
        </w:rPr>
      </w:pPr>
      <w:r w:rsidRPr="008D6FC9">
        <w:rPr>
          <w:sz w:val="22"/>
        </w:rPr>
        <w:t>Develop</w:t>
      </w:r>
      <w:r w:rsidR="00D975FD" w:rsidRPr="008D6FC9">
        <w:rPr>
          <w:sz w:val="22"/>
        </w:rPr>
        <w:t>ed</w:t>
      </w:r>
      <w:r w:rsidRPr="008D6FC9">
        <w:rPr>
          <w:sz w:val="22"/>
        </w:rPr>
        <w:t xml:space="preserve"> and implement</w:t>
      </w:r>
      <w:r w:rsidR="00E45FB2">
        <w:rPr>
          <w:sz w:val="22"/>
        </w:rPr>
        <w:t>ed</w:t>
      </w:r>
      <w:r w:rsidRPr="008D6FC9">
        <w:rPr>
          <w:sz w:val="22"/>
        </w:rPr>
        <w:t xml:space="preserve"> student support programs intended to enhance retention</w:t>
      </w:r>
    </w:p>
    <w:p w14:paraId="0ED36819" w14:textId="77777777" w:rsidR="00ED7AE1" w:rsidRPr="008D6FC9" w:rsidRDefault="00ED7AE1" w:rsidP="008D6FC9">
      <w:pPr>
        <w:pStyle w:val="ListParagraph"/>
        <w:numPr>
          <w:ilvl w:val="1"/>
          <w:numId w:val="10"/>
        </w:numPr>
        <w:ind w:left="720" w:right="1008"/>
        <w:outlineLvl w:val="0"/>
        <w:rPr>
          <w:sz w:val="22"/>
        </w:rPr>
      </w:pPr>
      <w:r w:rsidRPr="008D6FC9">
        <w:rPr>
          <w:sz w:val="22"/>
        </w:rPr>
        <w:t>Overs</w:t>
      </w:r>
      <w:r w:rsidR="00D975FD" w:rsidRPr="008D6FC9">
        <w:rPr>
          <w:sz w:val="22"/>
        </w:rPr>
        <w:t>aw</w:t>
      </w:r>
      <w:r w:rsidR="00725D3C">
        <w:rPr>
          <w:sz w:val="22"/>
        </w:rPr>
        <w:t xml:space="preserve"> and maintained </w:t>
      </w:r>
      <w:r w:rsidRPr="008D6FC9">
        <w:rPr>
          <w:sz w:val="22"/>
        </w:rPr>
        <w:t>the annual budgets and the effective management of resources within these budgets for recruitment</w:t>
      </w:r>
    </w:p>
    <w:p w14:paraId="0ED3681A" w14:textId="77777777" w:rsidR="00E650FD" w:rsidRPr="008D6FC9" w:rsidRDefault="00ED7AE1" w:rsidP="008D6FC9">
      <w:pPr>
        <w:pStyle w:val="ListParagraph"/>
        <w:numPr>
          <w:ilvl w:val="1"/>
          <w:numId w:val="10"/>
        </w:numPr>
        <w:ind w:left="720" w:right="1008"/>
        <w:outlineLvl w:val="0"/>
        <w:rPr>
          <w:sz w:val="22"/>
        </w:rPr>
      </w:pPr>
      <w:r w:rsidRPr="008D6FC9">
        <w:rPr>
          <w:sz w:val="22"/>
        </w:rPr>
        <w:t>Provide</w:t>
      </w:r>
      <w:r w:rsidR="00D975FD" w:rsidRPr="008D6FC9">
        <w:rPr>
          <w:sz w:val="22"/>
        </w:rPr>
        <w:t>d</w:t>
      </w:r>
      <w:r w:rsidRPr="008D6FC9">
        <w:rPr>
          <w:sz w:val="22"/>
        </w:rPr>
        <w:t xml:space="preserve"> leadership d</w:t>
      </w:r>
      <w:r w:rsidR="00E650FD" w:rsidRPr="008D6FC9">
        <w:rPr>
          <w:sz w:val="22"/>
        </w:rPr>
        <w:t>esign</w:t>
      </w:r>
      <w:r w:rsidRPr="008D6FC9">
        <w:rPr>
          <w:sz w:val="22"/>
        </w:rPr>
        <w:t>ing</w:t>
      </w:r>
      <w:r w:rsidR="00E650FD" w:rsidRPr="008D6FC9">
        <w:rPr>
          <w:sz w:val="22"/>
        </w:rPr>
        <w:t xml:space="preserve"> programs for at risk first year/first generation college students</w:t>
      </w:r>
    </w:p>
    <w:p w14:paraId="0ED3681B" w14:textId="77777777" w:rsidR="00E650FD" w:rsidRPr="008D6FC9" w:rsidRDefault="00E650FD" w:rsidP="008D6FC9">
      <w:pPr>
        <w:pStyle w:val="ListParagraph"/>
        <w:numPr>
          <w:ilvl w:val="1"/>
          <w:numId w:val="10"/>
        </w:numPr>
        <w:ind w:left="720" w:right="1008"/>
        <w:outlineLvl w:val="0"/>
        <w:rPr>
          <w:sz w:val="22"/>
        </w:rPr>
      </w:pPr>
      <w:r w:rsidRPr="008D6FC9">
        <w:rPr>
          <w:sz w:val="22"/>
        </w:rPr>
        <w:t>Coordinate</w:t>
      </w:r>
      <w:r w:rsidR="00D975FD" w:rsidRPr="008D6FC9">
        <w:rPr>
          <w:sz w:val="22"/>
        </w:rPr>
        <w:t>d</w:t>
      </w:r>
      <w:r w:rsidRPr="008D6FC9">
        <w:rPr>
          <w:sz w:val="22"/>
        </w:rPr>
        <w:t xml:space="preserve"> </w:t>
      </w:r>
      <w:r w:rsidR="00D35449" w:rsidRPr="008D6FC9">
        <w:rPr>
          <w:sz w:val="22"/>
        </w:rPr>
        <w:t xml:space="preserve">Mays </w:t>
      </w:r>
      <w:r w:rsidRPr="008D6FC9">
        <w:rPr>
          <w:sz w:val="22"/>
        </w:rPr>
        <w:t xml:space="preserve">Regents’ Spring Break </w:t>
      </w:r>
      <w:r w:rsidR="00BA4B7A" w:rsidRPr="008D6FC9">
        <w:rPr>
          <w:sz w:val="22"/>
        </w:rPr>
        <w:t xml:space="preserve">Abroad </w:t>
      </w:r>
      <w:r w:rsidRPr="008D6FC9">
        <w:rPr>
          <w:sz w:val="22"/>
        </w:rPr>
        <w:t xml:space="preserve">Cultural Experience </w:t>
      </w:r>
      <w:r w:rsidR="00BA4B7A" w:rsidRPr="008D6FC9">
        <w:rPr>
          <w:sz w:val="22"/>
        </w:rPr>
        <w:t>(traveled with over 40 students</w:t>
      </w:r>
      <w:r w:rsidR="0089606B" w:rsidRPr="008D6FC9">
        <w:rPr>
          <w:sz w:val="22"/>
        </w:rPr>
        <w:t xml:space="preserve"> to London, England and Madrid, Spain</w:t>
      </w:r>
      <w:r w:rsidR="00BA4B7A" w:rsidRPr="008D6FC9">
        <w:rPr>
          <w:sz w:val="22"/>
        </w:rPr>
        <w:t>)</w:t>
      </w:r>
    </w:p>
    <w:p w14:paraId="0ED3681C" w14:textId="77777777" w:rsidR="002E50A7" w:rsidRPr="008D6FC9" w:rsidRDefault="002E50A7" w:rsidP="008D6FC9">
      <w:pPr>
        <w:pStyle w:val="ListParagraph"/>
        <w:numPr>
          <w:ilvl w:val="1"/>
          <w:numId w:val="10"/>
        </w:numPr>
        <w:ind w:left="720" w:right="1008"/>
        <w:outlineLvl w:val="0"/>
        <w:rPr>
          <w:sz w:val="22"/>
        </w:rPr>
      </w:pPr>
      <w:r w:rsidRPr="008D6FC9">
        <w:rPr>
          <w:sz w:val="22"/>
        </w:rPr>
        <w:t>Design</w:t>
      </w:r>
      <w:r w:rsidR="00AC2893">
        <w:rPr>
          <w:sz w:val="22"/>
        </w:rPr>
        <w:t>ed</w:t>
      </w:r>
      <w:r w:rsidRPr="008D6FC9">
        <w:rPr>
          <w:sz w:val="22"/>
        </w:rPr>
        <w:t xml:space="preserve"> and coordinate</w:t>
      </w:r>
      <w:r w:rsidR="00AC2893">
        <w:rPr>
          <w:sz w:val="22"/>
        </w:rPr>
        <w:t>d</w:t>
      </w:r>
      <w:r w:rsidRPr="008D6FC9">
        <w:rPr>
          <w:sz w:val="22"/>
        </w:rPr>
        <w:t xml:space="preserve"> the Mays Regents’ Scholars Mentor/Advising Program with over 120 faculty, staff, and students</w:t>
      </w:r>
    </w:p>
    <w:p w14:paraId="0ED3681D" w14:textId="77777777" w:rsidR="00E650FD" w:rsidRPr="008D6FC9" w:rsidRDefault="00E650FD" w:rsidP="008D6FC9">
      <w:pPr>
        <w:pStyle w:val="ListParagraph"/>
        <w:numPr>
          <w:ilvl w:val="1"/>
          <w:numId w:val="10"/>
        </w:numPr>
        <w:ind w:left="720" w:right="1008"/>
        <w:outlineLvl w:val="0"/>
        <w:rPr>
          <w:sz w:val="22"/>
        </w:rPr>
      </w:pPr>
      <w:r w:rsidRPr="008D6FC9">
        <w:rPr>
          <w:sz w:val="22"/>
        </w:rPr>
        <w:t>Coordinate</w:t>
      </w:r>
      <w:r w:rsidR="00D975FD" w:rsidRPr="008D6FC9">
        <w:rPr>
          <w:sz w:val="22"/>
        </w:rPr>
        <w:t>d</w:t>
      </w:r>
      <w:r w:rsidRPr="008D6FC9">
        <w:rPr>
          <w:sz w:val="22"/>
        </w:rPr>
        <w:t xml:space="preserve"> the </w:t>
      </w:r>
      <w:r w:rsidR="0089606B" w:rsidRPr="008D6FC9">
        <w:rPr>
          <w:sz w:val="22"/>
        </w:rPr>
        <w:t xml:space="preserve">one week-long </w:t>
      </w:r>
      <w:r w:rsidRPr="008D6FC9">
        <w:rPr>
          <w:sz w:val="22"/>
        </w:rPr>
        <w:t>Business Careers Awareness Summer Program (BCAP)</w:t>
      </w:r>
    </w:p>
    <w:p w14:paraId="0ED3681E" w14:textId="77777777" w:rsidR="008D6FC9" w:rsidRPr="008D6FC9" w:rsidRDefault="00E650FD" w:rsidP="008D6FC9">
      <w:pPr>
        <w:pStyle w:val="ListParagraph"/>
        <w:numPr>
          <w:ilvl w:val="1"/>
          <w:numId w:val="10"/>
        </w:numPr>
        <w:ind w:left="720" w:right="1008"/>
        <w:outlineLvl w:val="0"/>
        <w:rPr>
          <w:sz w:val="22"/>
        </w:rPr>
      </w:pPr>
      <w:r w:rsidRPr="008D6FC9">
        <w:rPr>
          <w:sz w:val="22"/>
        </w:rPr>
        <w:t>Coordinate</w:t>
      </w:r>
      <w:r w:rsidR="00D975FD" w:rsidRPr="008D6FC9">
        <w:rPr>
          <w:sz w:val="22"/>
        </w:rPr>
        <w:t>d</w:t>
      </w:r>
      <w:r w:rsidRPr="008D6FC9">
        <w:rPr>
          <w:sz w:val="22"/>
        </w:rPr>
        <w:t xml:space="preserve"> the Mays’ </w:t>
      </w:r>
      <w:r w:rsidR="0089606B" w:rsidRPr="008D6FC9">
        <w:rPr>
          <w:sz w:val="22"/>
        </w:rPr>
        <w:t>two day</w:t>
      </w:r>
      <w:r w:rsidR="001E70ED">
        <w:rPr>
          <w:sz w:val="22"/>
        </w:rPr>
        <w:t>s</w:t>
      </w:r>
      <w:r w:rsidR="0089606B" w:rsidRPr="008D6FC9">
        <w:rPr>
          <w:sz w:val="22"/>
        </w:rPr>
        <w:t xml:space="preserve">-long </w:t>
      </w:r>
      <w:r w:rsidRPr="008D6FC9">
        <w:rPr>
          <w:sz w:val="22"/>
        </w:rPr>
        <w:t>Summer Honors Invitational Program (SHIP)</w:t>
      </w:r>
    </w:p>
    <w:p w14:paraId="0ED3681F" w14:textId="77777777" w:rsidR="00E650FD" w:rsidRPr="008D6FC9" w:rsidRDefault="00E650FD" w:rsidP="008D6FC9">
      <w:pPr>
        <w:pStyle w:val="ListParagraph"/>
        <w:numPr>
          <w:ilvl w:val="1"/>
          <w:numId w:val="10"/>
        </w:numPr>
        <w:ind w:left="720" w:right="1008"/>
        <w:outlineLvl w:val="0"/>
        <w:rPr>
          <w:sz w:val="22"/>
        </w:rPr>
      </w:pPr>
      <w:r w:rsidRPr="008D6FC9">
        <w:rPr>
          <w:sz w:val="22"/>
        </w:rPr>
        <w:t>Coordinate</w:t>
      </w:r>
      <w:r w:rsidR="00D975FD" w:rsidRPr="008D6FC9">
        <w:rPr>
          <w:sz w:val="22"/>
        </w:rPr>
        <w:t>d</w:t>
      </w:r>
      <w:r w:rsidRPr="008D6FC9">
        <w:rPr>
          <w:sz w:val="22"/>
        </w:rPr>
        <w:t xml:space="preserve"> orientation advising sessions and assist with registration</w:t>
      </w:r>
    </w:p>
    <w:p w14:paraId="0ED36820" w14:textId="77777777" w:rsidR="008D6FC9" w:rsidRPr="008D6FC9" w:rsidRDefault="00F95B85" w:rsidP="008D6FC9">
      <w:pPr>
        <w:pStyle w:val="ListParagraph"/>
        <w:numPr>
          <w:ilvl w:val="1"/>
          <w:numId w:val="10"/>
        </w:numPr>
        <w:ind w:left="720" w:right="1008"/>
        <w:outlineLvl w:val="0"/>
        <w:rPr>
          <w:sz w:val="22"/>
        </w:rPr>
      </w:pPr>
      <w:r w:rsidRPr="008D6FC9">
        <w:rPr>
          <w:sz w:val="22"/>
        </w:rPr>
        <w:t>Coordinate</w:t>
      </w:r>
      <w:r w:rsidR="00D975FD" w:rsidRPr="008D6FC9">
        <w:rPr>
          <w:sz w:val="22"/>
        </w:rPr>
        <w:t>d</w:t>
      </w:r>
      <w:r w:rsidRPr="008D6FC9">
        <w:rPr>
          <w:sz w:val="22"/>
        </w:rPr>
        <w:t xml:space="preserve"> college involvement in departmental outreach and in-residence programs for undergraduate targeted students</w:t>
      </w:r>
    </w:p>
    <w:p w14:paraId="0ED36821" w14:textId="77777777" w:rsidR="00E650FD" w:rsidRPr="008D6FC9" w:rsidRDefault="00E650FD" w:rsidP="008D6FC9">
      <w:pPr>
        <w:pStyle w:val="ListParagraph"/>
        <w:numPr>
          <w:ilvl w:val="1"/>
          <w:numId w:val="10"/>
        </w:numPr>
        <w:ind w:left="720" w:right="1008"/>
        <w:outlineLvl w:val="0"/>
        <w:rPr>
          <w:sz w:val="22"/>
        </w:rPr>
      </w:pPr>
      <w:r w:rsidRPr="008D6FC9">
        <w:rPr>
          <w:sz w:val="22"/>
        </w:rPr>
        <w:t>Travel</w:t>
      </w:r>
      <w:r w:rsidR="00D975FD" w:rsidRPr="008D6FC9">
        <w:rPr>
          <w:sz w:val="22"/>
        </w:rPr>
        <w:t>ed</w:t>
      </w:r>
      <w:r w:rsidRPr="008D6FC9">
        <w:rPr>
          <w:sz w:val="22"/>
        </w:rPr>
        <w:t xml:space="preserve"> with the president of A&amp;M and the Dean of Mays Business School in recruitment</w:t>
      </w:r>
      <w:r w:rsidR="00AC2893">
        <w:rPr>
          <w:sz w:val="22"/>
        </w:rPr>
        <w:t xml:space="preserve"> and enrollment</w:t>
      </w:r>
      <w:r w:rsidRPr="008D6FC9">
        <w:rPr>
          <w:sz w:val="22"/>
        </w:rPr>
        <w:t xml:space="preserve"> trips</w:t>
      </w:r>
    </w:p>
    <w:p w14:paraId="0ED36822" w14:textId="77777777" w:rsidR="00F95B85" w:rsidRPr="008D6FC9" w:rsidRDefault="00D975FD" w:rsidP="008D6FC9">
      <w:pPr>
        <w:pStyle w:val="ListParagraph"/>
        <w:numPr>
          <w:ilvl w:val="1"/>
          <w:numId w:val="10"/>
        </w:numPr>
        <w:ind w:left="720" w:right="1008"/>
        <w:outlineLvl w:val="0"/>
        <w:rPr>
          <w:sz w:val="22"/>
        </w:rPr>
      </w:pPr>
      <w:r w:rsidRPr="008D6FC9">
        <w:rPr>
          <w:sz w:val="22"/>
        </w:rPr>
        <w:t>Interacted</w:t>
      </w:r>
      <w:r w:rsidR="00AC2893">
        <w:rPr>
          <w:sz w:val="22"/>
        </w:rPr>
        <w:t xml:space="preserve"> with faculty and served</w:t>
      </w:r>
      <w:r w:rsidR="00F95B85" w:rsidRPr="008D6FC9">
        <w:rPr>
          <w:sz w:val="22"/>
        </w:rPr>
        <w:t xml:space="preserve"> as a resource person </w:t>
      </w:r>
    </w:p>
    <w:p w14:paraId="0ED36823" w14:textId="77777777" w:rsidR="00E650FD" w:rsidRPr="008D6FC9" w:rsidRDefault="00F95B85" w:rsidP="008D6FC9">
      <w:pPr>
        <w:pStyle w:val="ListParagraph"/>
        <w:numPr>
          <w:ilvl w:val="1"/>
          <w:numId w:val="10"/>
        </w:numPr>
        <w:ind w:left="720" w:right="1008"/>
        <w:outlineLvl w:val="0"/>
        <w:rPr>
          <w:sz w:val="22"/>
        </w:rPr>
      </w:pPr>
      <w:r w:rsidRPr="008D6FC9">
        <w:rPr>
          <w:sz w:val="22"/>
        </w:rPr>
        <w:t>Encourage</w:t>
      </w:r>
      <w:r w:rsidR="00D975FD" w:rsidRPr="008D6FC9">
        <w:rPr>
          <w:sz w:val="22"/>
        </w:rPr>
        <w:t>d</w:t>
      </w:r>
      <w:r w:rsidRPr="008D6FC9">
        <w:rPr>
          <w:sz w:val="22"/>
        </w:rPr>
        <w:t xml:space="preserve"> faculty and staff involvement in undergraduate advising, recruitment and retention activit</w:t>
      </w:r>
      <w:r w:rsidR="002E50A7" w:rsidRPr="008D6FC9">
        <w:rPr>
          <w:sz w:val="22"/>
        </w:rPr>
        <w:t>ies</w:t>
      </w:r>
    </w:p>
    <w:p w14:paraId="0ED36824" w14:textId="77777777" w:rsidR="002E50A7" w:rsidRPr="008D6FC9" w:rsidRDefault="0089606B" w:rsidP="008D6FC9">
      <w:pPr>
        <w:pStyle w:val="ListParagraph"/>
        <w:numPr>
          <w:ilvl w:val="1"/>
          <w:numId w:val="10"/>
        </w:numPr>
        <w:ind w:left="720" w:right="1008"/>
        <w:outlineLvl w:val="0"/>
        <w:rPr>
          <w:sz w:val="22"/>
        </w:rPr>
      </w:pPr>
      <w:r w:rsidRPr="008D6FC9">
        <w:rPr>
          <w:sz w:val="22"/>
        </w:rPr>
        <w:t>Overs</w:t>
      </w:r>
      <w:r w:rsidR="00D975FD" w:rsidRPr="008D6FC9">
        <w:rPr>
          <w:sz w:val="22"/>
        </w:rPr>
        <w:t>aw</w:t>
      </w:r>
      <w:r w:rsidRPr="008D6FC9">
        <w:rPr>
          <w:sz w:val="22"/>
        </w:rPr>
        <w:t xml:space="preserve"> hiring, training, and </w:t>
      </w:r>
      <w:r w:rsidR="00ED7AE1" w:rsidRPr="008D6FC9">
        <w:rPr>
          <w:sz w:val="22"/>
        </w:rPr>
        <w:t>supervision of</w:t>
      </w:r>
      <w:r w:rsidR="002E50A7" w:rsidRPr="008D6FC9">
        <w:rPr>
          <w:sz w:val="22"/>
        </w:rPr>
        <w:t xml:space="preserve"> graduate students and student worker</w:t>
      </w:r>
      <w:r w:rsidR="001E70ED">
        <w:rPr>
          <w:sz w:val="22"/>
        </w:rPr>
        <w:t>s</w:t>
      </w:r>
    </w:p>
    <w:p w14:paraId="0ED36825" w14:textId="77777777" w:rsidR="00ED7AE1" w:rsidRPr="008D6FC9" w:rsidRDefault="00ED7AE1" w:rsidP="008D6FC9">
      <w:pPr>
        <w:pStyle w:val="ListParagraph"/>
        <w:numPr>
          <w:ilvl w:val="1"/>
          <w:numId w:val="10"/>
        </w:numPr>
        <w:ind w:left="720" w:right="1008"/>
        <w:outlineLvl w:val="0"/>
        <w:rPr>
          <w:sz w:val="22"/>
          <w:szCs w:val="22"/>
        </w:rPr>
      </w:pPr>
      <w:r w:rsidRPr="008D6FC9">
        <w:rPr>
          <w:sz w:val="22"/>
        </w:rPr>
        <w:t>Interact</w:t>
      </w:r>
      <w:r w:rsidR="00D975FD" w:rsidRPr="008D6FC9">
        <w:rPr>
          <w:sz w:val="22"/>
        </w:rPr>
        <w:t>ed</w:t>
      </w:r>
      <w:r w:rsidRPr="008D6FC9">
        <w:rPr>
          <w:sz w:val="22"/>
        </w:rPr>
        <w:t xml:space="preserve"> with students, parents, student organizations, former students, business leaders, professional societies and others for the benefit of achieving the goals of Mays Business School </w:t>
      </w:r>
      <w:r w:rsidR="001E70ED">
        <w:rPr>
          <w:sz w:val="22"/>
        </w:rPr>
        <w:t xml:space="preserve">Enrollment Management </w:t>
      </w:r>
      <w:r w:rsidRPr="008D6FC9">
        <w:rPr>
          <w:sz w:val="22"/>
        </w:rPr>
        <w:t>and ensuring the highest possi</w:t>
      </w:r>
      <w:r w:rsidRPr="008D6FC9">
        <w:rPr>
          <w:color w:val="000000"/>
          <w:sz w:val="22"/>
          <w:szCs w:val="22"/>
        </w:rPr>
        <w:t>ble quality in business education</w:t>
      </w:r>
    </w:p>
    <w:p w14:paraId="0ED36826" w14:textId="77777777" w:rsidR="003D0E42" w:rsidRPr="00F95B85" w:rsidRDefault="003D0E42" w:rsidP="00380A74">
      <w:pPr>
        <w:ind w:right="1008"/>
        <w:outlineLvl w:val="0"/>
        <w:rPr>
          <w:sz w:val="22"/>
        </w:rPr>
      </w:pPr>
    </w:p>
    <w:p w14:paraId="0ED36828" w14:textId="2E3D30A4" w:rsidR="00AD565A" w:rsidRDefault="00AD565A" w:rsidP="008D6FC9">
      <w:pPr>
        <w:ind w:right="1008"/>
        <w:outlineLvl w:val="0"/>
        <w:rPr>
          <w:b/>
          <w:sz w:val="22"/>
        </w:rPr>
      </w:pPr>
      <w:r>
        <w:rPr>
          <w:b/>
          <w:sz w:val="22"/>
          <w:u w:val="single"/>
        </w:rPr>
        <w:t>Recruitment Coordinator</w:t>
      </w:r>
      <w:r w:rsidR="00CE436A">
        <w:rPr>
          <w:b/>
          <w:sz w:val="22"/>
          <w:u w:val="single"/>
        </w:rPr>
        <w:t xml:space="preserve"> </w:t>
      </w:r>
      <w:r>
        <w:rPr>
          <w:b/>
          <w:sz w:val="22"/>
        </w:rPr>
        <w:t>–</w:t>
      </w:r>
      <w:r w:rsidR="009C4376">
        <w:rPr>
          <w:b/>
          <w:sz w:val="22"/>
        </w:rPr>
        <w:t xml:space="preserve"> </w:t>
      </w:r>
      <w:r>
        <w:rPr>
          <w:b/>
          <w:sz w:val="22"/>
        </w:rPr>
        <w:t xml:space="preserve">Mays Business School, Texas A&amp;M University, </w:t>
      </w:r>
      <w:r w:rsidR="005547FA">
        <w:rPr>
          <w:b/>
          <w:sz w:val="22"/>
        </w:rPr>
        <w:t xml:space="preserve">College Station, TX </w:t>
      </w:r>
      <w:r>
        <w:rPr>
          <w:b/>
          <w:sz w:val="22"/>
        </w:rPr>
        <w:t>(August 2003</w:t>
      </w:r>
      <w:r w:rsidR="009C4376">
        <w:rPr>
          <w:b/>
          <w:sz w:val="22"/>
        </w:rPr>
        <w:t>-</w:t>
      </w:r>
      <w:r w:rsidR="00E650FD">
        <w:rPr>
          <w:b/>
          <w:sz w:val="22"/>
        </w:rPr>
        <w:t>January 2008</w:t>
      </w:r>
      <w:r>
        <w:rPr>
          <w:b/>
          <w:sz w:val="22"/>
        </w:rPr>
        <w:t>)</w:t>
      </w:r>
      <w:r w:rsidR="00CE436A">
        <w:rPr>
          <w:b/>
          <w:sz w:val="22"/>
        </w:rPr>
        <w:tab/>
      </w:r>
    </w:p>
    <w:p w14:paraId="0ED36829" w14:textId="77777777" w:rsidR="008072C3" w:rsidRPr="008D6FC9" w:rsidRDefault="00102262" w:rsidP="008D6FC9">
      <w:pPr>
        <w:pStyle w:val="ListParagraph"/>
        <w:numPr>
          <w:ilvl w:val="1"/>
          <w:numId w:val="12"/>
        </w:numPr>
        <w:ind w:left="720" w:right="1008"/>
        <w:outlineLvl w:val="0"/>
        <w:rPr>
          <w:sz w:val="22"/>
        </w:rPr>
      </w:pPr>
      <w:r w:rsidRPr="008D6FC9">
        <w:rPr>
          <w:sz w:val="22"/>
        </w:rPr>
        <w:t>Recruit</w:t>
      </w:r>
      <w:r w:rsidR="00D975FD" w:rsidRPr="008D6FC9">
        <w:rPr>
          <w:sz w:val="22"/>
        </w:rPr>
        <w:t>ed</w:t>
      </w:r>
      <w:r w:rsidRPr="008D6FC9">
        <w:rPr>
          <w:sz w:val="22"/>
        </w:rPr>
        <w:t xml:space="preserve"> prospect students from the State of Texas to </w:t>
      </w:r>
      <w:r w:rsidR="008072C3" w:rsidRPr="008D6FC9">
        <w:rPr>
          <w:sz w:val="22"/>
        </w:rPr>
        <w:t xml:space="preserve">Mays </w:t>
      </w:r>
      <w:r w:rsidR="00C36557" w:rsidRPr="008D6FC9">
        <w:rPr>
          <w:sz w:val="22"/>
        </w:rPr>
        <w:t xml:space="preserve">Business School </w:t>
      </w:r>
      <w:r w:rsidR="008072C3" w:rsidRPr="008D6FC9">
        <w:rPr>
          <w:sz w:val="22"/>
        </w:rPr>
        <w:t>at</w:t>
      </w:r>
      <w:r w:rsidR="00C36557" w:rsidRPr="008D6FC9">
        <w:rPr>
          <w:sz w:val="22"/>
        </w:rPr>
        <w:t xml:space="preserve"> Texas</w:t>
      </w:r>
      <w:r w:rsidR="008072C3" w:rsidRPr="008D6FC9">
        <w:rPr>
          <w:sz w:val="22"/>
        </w:rPr>
        <w:t xml:space="preserve"> A&amp;M</w:t>
      </w:r>
    </w:p>
    <w:p w14:paraId="0ED3682A" w14:textId="77777777" w:rsidR="00AD565A" w:rsidRPr="008D6FC9" w:rsidRDefault="008072C3" w:rsidP="008D6FC9">
      <w:pPr>
        <w:pStyle w:val="ListParagraph"/>
        <w:numPr>
          <w:ilvl w:val="1"/>
          <w:numId w:val="12"/>
        </w:numPr>
        <w:ind w:left="720" w:right="1008"/>
        <w:outlineLvl w:val="0"/>
        <w:rPr>
          <w:sz w:val="22"/>
        </w:rPr>
      </w:pPr>
      <w:r w:rsidRPr="008D6FC9">
        <w:rPr>
          <w:sz w:val="22"/>
        </w:rPr>
        <w:t>Promote</w:t>
      </w:r>
      <w:r w:rsidR="00D975FD" w:rsidRPr="008D6FC9">
        <w:rPr>
          <w:sz w:val="22"/>
        </w:rPr>
        <w:t>d</w:t>
      </w:r>
      <w:r w:rsidRPr="008D6FC9">
        <w:rPr>
          <w:sz w:val="22"/>
        </w:rPr>
        <w:t xml:space="preserve"> academic mission of Mays</w:t>
      </w:r>
      <w:r w:rsidR="009C4376" w:rsidRPr="008D6FC9">
        <w:rPr>
          <w:sz w:val="22"/>
        </w:rPr>
        <w:t xml:space="preserve"> </w:t>
      </w:r>
      <w:r w:rsidRPr="008D6FC9">
        <w:rPr>
          <w:sz w:val="22"/>
        </w:rPr>
        <w:t xml:space="preserve">and A&amp;M to national and </w:t>
      </w:r>
      <w:r w:rsidR="009C4376" w:rsidRPr="008D6FC9">
        <w:rPr>
          <w:sz w:val="22"/>
        </w:rPr>
        <w:t>exchange students</w:t>
      </w:r>
    </w:p>
    <w:p w14:paraId="0ED3682B" w14:textId="77777777" w:rsidR="00235DB7" w:rsidRPr="008D6FC9" w:rsidRDefault="00D975FD" w:rsidP="008D6FC9">
      <w:pPr>
        <w:pStyle w:val="ListParagraph"/>
        <w:numPr>
          <w:ilvl w:val="1"/>
          <w:numId w:val="12"/>
        </w:numPr>
        <w:ind w:left="720" w:right="1008"/>
        <w:outlineLvl w:val="0"/>
        <w:rPr>
          <w:sz w:val="22"/>
        </w:rPr>
      </w:pPr>
      <w:r w:rsidRPr="008D6FC9">
        <w:rPr>
          <w:sz w:val="22"/>
        </w:rPr>
        <w:t>Identified</w:t>
      </w:r>
      <w:r w:rsidR="00235DB7" w:rsidRPr="008D6FC9">
        <w:rPr>
          <w:sz w:val="22"/>
        </w:rPr>
        <w:t xml:space="preserve"> and develop relationships with high school counselors, parents,</w:t>
      </w:r>
      <w:r w:rsidR="00164067" w:rsidRPr="008D6FC9">
        <w:rPr>
          <w:sz w:val="22"/>
        </w:rPr>
        <w:t xml:space="preserve"> and</w:t>
      </w:r>
      <w:r w:rsidR="00235DB7" w:rsidRPr="008D6FC9">
        <w:rPr>
          <w:sz w:val="22"/>
        </w:rPr>
        <w:t xml:space="preserve"> A&amp;M’s</w:t>
      </w:r>
      <w:r w:rsidR="00164067" w:rsidRPr="008D6FC9">
        <w:rPr>
          <w:sz w:val="22"/>
        </w:rPr>
        <w:t xml:space="preserve"> PSC’s</w:t>
      </w:r>
      <w:r w:rsidR="00235DB7" w:rsidRPr="008D6FC9">
        <w:rPr>
          <w:sz w:val="22"/>
        </w:rPr>
        <w:t xml:space="preserve"> </w:t>
      </w:r>
    </w:p>
    <w:p w14:paraId="0ED3682C" w14:textId="77777777" w:rsidR="00235DB7" w:rsidRPr="008D6FC9" w:rsidRDefault="00235DB7" w:rsidP="008D6FC9">
      <w:pPr>
        <w:pStyle w:val="ListParagraph"/>
        <w:numPr>
          <w:ilvl w:val="1"/>
          <w:numId w:val="12"/>
        </w:numPr>
        <w:ind w:left="720" w:right="1008"/>
        <w:outlineLvl w:val="0"/>
        <w:rPr>
          <w:sz w:val="22"/>
        </w:rPr>
      </w:pPr>
      <w:r w:rsidRPr="008D6FC9">
        <w:rPr>
          <w:sz w:val="22"/>
        </w:rPr>
        <w:t>Coordinate</w:t>
      </w:r>
      <w:r w:rsidR="00D975FD" w:rsidRPr="008D6FC9">
        <w:rPr>
          <w:sz w:val="22"/>
        </w:rPr>
        <w:t>d</w:t>
      </w:r>
      <w:r w:rsidRPr="008D6FC9">
        <w:rPr>
          <w:sz w:val="22"/>
        </w:rPr>
        <w:t xml:space="preserve"> on campus Mays Business School open house</w:t>
      </w:r>
      <w:r w:rsidR="003F6FD5" w:rsidRPr="008D6FC9">
        <w:rPr>
          <w:sz w:val="22"/>
        </w:rPr>
        <w:t xml:space="preserve"> and advise students, counselors etc.</w:t>
      </w:r>
    </w:p>
    <w:p w14:paraId="0ED3682D" w14:textId="77777777" w:rsidR="00AD565A" w:rsidRPr="008D6FC9" w:rsidRDefault="00102262" w:rsidP="008D6FC9">
      <w:pPr>
        <w:pStyle w:val="ListParagraph"/>
        <w:numPr>
          <w:ilvl w:val="1"/>
          <w:numId w:val="12"/>
        </w:numPr>
        <w:ind w:left="720" w:right="1008"/>
        <w:outlineLvl w:val="0"/>
        <w:rPr>
          <w:sz w:val="22"/>
        </w:rPr>
      </w:pPr>
      <w:r w:rsidRPr="008D6FC9">
        <w:rPr>
          <w:sz w:val="22"/>
        </w:rPr>
        <w:t>Market</w:t>
      </w:r>
      <w:r w:rsidR="00D975FD" w:rsidRPr="008D6FC9">
        <w:rPr>
          <w:sz w:val="22"/>
        </w:rPr>
        <w:t>ed</w:t>
      </w:r>
      <w:r w:rsidRPr="008D6FC9">
        <w:rPr>
          <w:sz w:val="22"/>
        </w:rPr>
        <w:t xml:space="preserve"> and design</w:t>
      </w:r>
      <w:r w:rsidR="00D975FD" w:rsidRPr="008D6FC9">
        <w:rPr>
          <w:sz w:val="22"/>
        </w:rPr>
        <w:t>ed</w:t>
      </w:r>
      <w:r w:rsidRPr="008D6FC9">
        <w:rPr>
          <w:sz w:val="22"/>
        </w:rPr>
        <w:t xml:space="preserve"> </w:t>
      </w:r>
      <w:r w:rsidR="001366ED" w:rsidRPr="008D6FC9">
        <w:rPr>
          <w:sz w:val="22"/>
        </w:rPr>
        <w:t>materials pertinent to recruitment</w:t>
      </w:r>
    </w:p>
    <w:p w14:paraId="0ED3682E" w14:textId="77777777" w:rsidR="00AD565A" w:rsidRPr="008D6FC9" w:rsidRDefault="001366ED" w:rsidP="008D6FC9">
      <w:pPr>
        <w:pStyle w:val="ListParagraph"/>
        <w:numPr>
          <w:ilvl w:val="1"/>
          <w:numId w:val="12"/>
        </w:numPr>
        <w:ind w:left="720" w:right="1008"/>
        <w:outlineLvl w:val="0"/>
        <w:rPr>
          <w:sz w:val="22"/>
        </w:rPr>
      </w:pPr>
      <w:r w:rsidRPr="008D6FC9">
        <w:rPr>
          <w:sz w:val="22"/>
        </w:rPr>
        <w:t>Design</w:t>
      </w:r>
      <w:r w:rsidR="00D975FD" w:rsidRPr="008D6FC9">
        <w:rPr>
          <w:sz w:val="22"/>
        </w:rPr>
        <w:t>ed</w:t>
      </w:r>
      <w:r w:rsidRPr="008D6FC9">
        <w:rPr>
          <w:sz w:val="22"/>
        </w:rPr>
        <w:t xml:space="preserve"> programs for at risk first year/first generation college students</w:t>
      </w:r>
    </w:p>
    <w:p w14:paraId="0ED3682F" w14:textId="77777777" w:rsidR="00AD565A" w:rsidRPr="008D6FC9" w:rsidRDefault="001366ED" w:rsidP="008D6FC9">
      <w:pPr>
        <w:pStyle w:val="ListParagraph"/>
        <w:numPr>
          <w:ilvl w:val="1"/>
          <w:numId w:val="12"/>
        </w:numPr>
        <w:ind w:left="720" w:right="1008"/>
        <w:outlineLvl w:val="0"/>
        <w:rPr>
          <w:sz w:val="22"/>
        </w:rPr>
      </w:pPr>
      <w:r w:rsidRPr="008D6FC9">
        <w:rPr>
          <w:sz w:val="22"/>
        </w:rPr>
        <w:t>Coordinate</w:t>
      </w:r>
      <w:r w:rsidR="00D975FD" w:rsidRPr="008D6FC9">
        <w:rPr>
          <w:sz w:val="22"/>
        </w:rPr>
        <w:t>d</w:t>
      </w:r>
      <w:r w:rsidRPr="008D6FC9">
        <w:rPr>
          <w:sz w:val="22"/>
        </w:rPr>
        <w:t xml:space="preserve"> the </w:t>
      </w:r>
      <w:r w:rsidR="00C36557" w:rsidRPr="008D6FC9">
        <w:rPr>
          <w:sz w:val="22"/>
        </w:rPr>
        <w:t xml:space="preserve">Mays </w:t>
      </w:r>
      <w:r w:rsidR="00045CCA" w:rsidRPr="008D6FC9">
        <w:rPr>
          <w:sz w:val="22"/>
        </w:rPr>
        <w:t>Regents’ Scholars</w:t>
      </w:r>
      <w:r w:rsidR="00E54CF7" w:rsidRPr="008D6FC9">
        <w:rPr>
          <w:sz w:val="22"/>
        </w:rPr>
        <w:t xml:space="preserve"> </w:t>
      </w:r>
      <w:r w:rsidRPr="008D6FC9">
        <w:rPr>
          <w:sz w:val="22"/>
        </w:rPr>
        <w:t>Program</w:t>
      </w:r>
    </w:p>
    <w:p w14:paraId="0ED36830" w14:textId="77777777" w:rsidR="00BE11C7" w:rsidRPr="008D6FC9" w:rsidRDefault="00BE11C7" w:rsidP="008D6FC9">
      <w:pPr>
        <w:pStyle w:val="ListParagraph"/>
        <w:numPr>
          <w:ilvl w:val="1"/>
          <w:numId w:val="12"/>
        </w:numPr>
        <w:ind w:left="720" w:right="1008"/>
        <w:outlineLvl w:val="0"/>
        <w:rPr>
          <w:sz w:val="22"/>
        </w:rPr>
      </w:pPr>
      <w:r w:rsidRPr="008D6FC9">
        <w:rPr>
          <w:sz w:val="22"/>
        </w:rPr>
        <w:t>Coordinate</w:t>
      </w:r>
      <w:r w:rsidR="00D975FD" w:rsidRPr="008D6FC9">
        <w:rPr>
          <w:sz w:val="22"/>
        </w:rPr>
        <w:t>d</w:t>
      </w:r>
      <w:r w:rsidRPr="008D6FC9">
        <w:rPr>
          <w:sz w:val="22"/>
        </w:rPr>
        <w:t xml:space="preserve"> Regents’ Spring Break Cultural Experience Abroad</w:t>
      </w:r>
    </w:p>
    <w:p w14:paraId="0ED36831" w14:textId="77777777" w:rsidR="00462EF9" w:rsidRPr="008D6FC9" w:rsidRDefault="00462EF9" w:rsidP="008D6FC9">
      <w:pPr>
        <w:pStyle w:val="ListParagraph"/>
        <w:numPr>
          <w:ilvl w:val="1"/>
          <w:numId w:val="12"/>
        </w:numPr>
        <w:ind w:left="720" w:right="1008"/>
        <w:outlineLvl w:val="0"/>
        <w:rPr>
          <w:sz w:val="22"/>
        </w:rPr>
      </w:pPr>
      <w:r w:rsidRPr="008D6FC9">
        <w:rPr>
          <w:sz w:val="22"/>
        </w:rPr>
        <w:t>Coordinate</w:t>
      </w:r>
      <w:r w:rsidR="00D975FD" w:rsidRPr="008D6FC9">
        <w:rPr>
          <w:sz w:val="22"/>
        </w:rPr>
        <w:t>d</w:t>
      </w:r>
      <w:r w:rsidRPr="008D6FC9">
        <w:rPr>
          <w:sz w:val="22"/>
        </w:rPr>
        <w:t xml:space="preserve"> the Business Careers Awareness </w:t>
      </w:r>
      <w:r w:rsidR="00930103" w:rsidRPr="008D6FC9">
        <w:rPr>
          <w:sz w:val="22"/>
        </w:rPr>
        <w:t xml:space="preserve">Summer </w:t>
      </w:r>
      <w:r w:rsidRPr="008D6FC9">
        <w:rPr>
          <w:sz w:val="22"/>
        </w:rPr>
        <w:t>Program (BCAP)</w:t>
      </w:r>
    </w:p>
    <w:p w14:paraId="0ED36832" w14:textId="77777777" w:rsidR="00C36557" w:rsidRPr="008D6FC9" w:rsidRDefault="00C36557" w:rsidP="008D6FC9">
      <w:pPr>
        <w:pStyle w:val="ListParagraph"/>
        <w:numPr>
          <w:ilvl w:val="1"/>
          <w:numId w:val="12"/>
        </w:numPr>
        <w:ind w:left="720" w:right="1008"/>
        <w:outlineLvl w:val="0"/>
        <w:rPr>
          <w:sz w:val="22"/>
        </w:rPr>
      </w:pPr>
      <w:r w:rsidRPr="008D6FC9">
        <w:rPr>
          <w:sz w:val="22"/>
        </w:rPr>
        <w:t>Coordinate</w:t>
      </w:r>
      <w:r w:rsidR="00D975FD" w:rsidRPr="008D6FC9">
        <w:rPr>
          <w:sz w:val="22"/>
        </w:rPr>
        <w:t>d</w:t>
      </w:r>
      <w:r w:rsidRPr="008D6FC9">
        <w:rPr>
          <w:sz w:val="22"/>
        </w:rPr>
        <w:t xml:space="preserve"> the Mays’ Summer Honors Invitational Program (SHIP)</w:t>
      </w:r>
    </w:p>
    <w:p w14:paraId="0ED36833" w14:textId="77777777" w:rsidR="005C085D" w:rsidRPr="00462389" w:rsidRDefault="00D975FD" w:rsidP="00462389">
      <w:pPr>
        <w:pStyle w:val="ListParagraph"/>
        <w:numPr>
          <w:ilvl w:val="1"/>
          <w:numId w:val="12"/>
        </w:numPr>
        <w:ind w:left="720" w:right="1008"/>
        <w:outlineLvl w:val="0"/>
        <w:rPr>
          <w:sz w:val="22"/>
        </w:rPr>
      </w:pPr>
      <w:r w:rsidRPr="008D6FC9">
        <w:rPr>
          <w:sz w:val="22"/>
        </w:rPr>
        <w:t>Wr</w:t>
      </w:r>
      <w:r w:rsidR="00462389">
        <w:rPr>
          <w:sz w:val="22"/>
        </w:rPr>
        <w:t>i</w:t>
      </w:r>
      <w:r w:rsidRPr="008D6FC9">
        <w:rPr>
          <w:sz w:val="22"/>
        </w:rPr>
        <w:t>t</w:t>
      </w:r>
      <w:r w:rsidR="00462389">
        <w:rPr>
          <w:sz w:val="22"/>
        </w:rPr>
        <w:t>ten</w:t>
      </w:r>
      <w:r w:rsidR="001366ED" w:rsidRPr="00462389">
        <w:rPr>
          <w:sz w:val="22"/>
        </w:rPr>
        <w:t xml:space="preserve"> grants to support scholarships for prospect business students</w:t>
      </w:r>
    </w:p>
    <w:p w14:paraId="0ED36834" w14:textId="77777777" w:rsidR="005C085D" w:rsidRPr="008D6FC9" w:rsidRDefault="005C085D" w:rsidP="008D6FC9">
      <w:pPr>
        <w:pStyle w:val="ListParagraph"/>
        <w:numPr>
          <w:ilvl w:val="1"/>
          <w:numId w:val="12"/>
        </w:numPr>
        <w:ind w:left="720" w:right="1008"/>
        <w:outlineLvl w:val="0"/>
        <w:rPr>
          <w:sz w:val="22"/>
        </w:rPr>
      </w:pPr>
      <w:r w:rsidRPr="008D6FC9">
        <w:rPr>
          <w:sz w:val="22"/>
        </w:rPr>
        <w:lastRenderedPageBreak/>
        <w:t>Research</w:t>
      </w:r>
      <w:r w:rsidR="00D975FD" w:rsidRPr="008D6FC9">
        <w:rPr>
          <w:sz w:val="22"/>
        </w:rPr>
        <w:t>ed</w:t>
      </w:r>
      <w:r w:rsidRPr="008D6FC9">
        <w:rPr>
          <w:sz w:val="22"/>
        </w:rPr>
        <w:t xml:space="preserve"> and wr</w:t>
      </w:r>
      <w:r w:rsidR="00462389">
        <w:rPr>
          <w:sz w:val="22"/>
        </w:rPr>
        <w:t>i</w:t>
      </w:r>
      <w:r w:rsidR="00D975FD" w:rsidRPr="008D6FC9">
        <w:rPr>
          <w:sz w:val="22"/>
        </w:rPr>
        <w:t>t</w:t>
      </w:r>
      <w:r w:rsidR="00462389">
        <w:rPr>
          <w:sz w:val="22"/>
        </w:rPr>
        <w:t>t</w:t>
      </w:r>
      <w:r w:rsidR="00D975FD" w:rsidRPr="008D6FC9">
        <w:rPr>
          <w:sz w:val="22"/>
        </w:rPr>
        <w:t>e</w:t>
      </w:r>
      <w:r w:rsidR="00462389">
        <w:rPr>
          <w:sz w:val="22"/>
        </w:rPr>
        <w:t>n</w:t>
      </w:r>
      <w:r w:rsidRPr="008D6FC9">
        <w:rPr>
          <w:sz w:val="22"/>
        </w:rPr>
        <w:t xml:space="preserve"> grant proposals for retention initiatives</w:t>
      </w:r>
    </w:p>
    <w:p w14:paraId="0ED36835" w14:textId="77777777" w:rsidR="00E54CF7" w:rsidRPr="008D6FC9" w:rsidRDefault="00E54CF7" w:rsidP="008D6FC9">
      <w:pPr>
        <w:pStyle w:val="ListParagraph"/>
        <w:numPr>
          <w:ilvl w:val="1"/>
          <w:numId w:val="12"/>
        </w:numPr>
        <w:ind w:left="720" w:right="1008"/>
        <w:outlineLvl w:val="0"/>
        <w:rPr>
          <w:sz w:val="22"/>
        </w:rPr>
      </w:pPr>
      <w:r w:rsidRPr="008D6FC9">
        <w:rPr>
          <w:sz w:val="22"/>
        </w:rPr>
        <w:t>Develop</w:t>
      </w:r>
      <w:r w:rsidR="00D975FD" w:rsidRPr="008D6FC9">
        <w:rPr>
          <w:sz w:val="22"/>
        </w:rPr>
        <w:t>ed</w:t>
      </w:r>
      <w:r w:rsidRPr="008D6FC9">
        <w:rPr>
          <w:sz w:val="22"/>
        </w:rPr>
        <w:t xml:space="preserve"> and implement student support programs intended to enhance </w:t>
      </w:r>
      <w:r w:rsidR="00235DB7" w:rsidRPr="008D6FC9">
        <w:rPr>
          <w:sz w:val="22"/>
        </w:rPr>
        <w:t>retention</w:t>
      </w:r>
    </w:p>
    <w:p w14:paraId="0ED36836" w14:textId="77777777" w:rsidR="00AD565A" w:rsidRPr="008D6FC9" w:rsidRDefault="005C085D" w:rsidP="008D6FC9">
      <w:pPr>
        <w:pStyle w:val="ListParagraph"/>
        <w:numPr>
          <w:ilvl w:val="1"/>
          <w:numId w:val="12"/>
        </w:numPr>
        <w:ind w:left="720" w:right="1008"/>
        <w:outlineLvl w:val="0"/>
        <w:rPr>
          <w:sz w:val="22"/>
        </w:rPr>
      </w:pPr>
      <w:r w:rsidRPr="008D6FC9">
        <w:rPr>
          <w:sz w:val="22"/>
        </w:rPr>
        <w:t>Coordinate</w:t>
      </w:r>
      <w:r w:rsidR="00D975FD" w:rsidRPr="008D6FC9">
        <w:rPr>
          <w:sz w:val="22"/>
        </w:rPr>
        <w:t>d</w:t>
      </w:r>
      <w:r w:rsidRPr="008D6FC9">
        <w:rPr>
          <w:sz w:val="22"/>
        </w:rPr>
        <w:t xml:space="preserve"> orientation advising sessions and assist with registration</w:t>
      </w:r>
    </w:p>
    <w:p w14:paraId="0ED36837" w14:textId="77777777" w:rsidR="00AD565A" w:rsidRPr="008D6FC9" w:rsidRDefault="005C085D" w:rsidP="008D6FC9">
      <w:pPr>
        <w:pStyle w:val="ListParagraph"/>
        <w:numPr>
          <w:ilvl w:val="1"/>
          <w:numId w:val="12"/>
        </w:numPr>
        <w:ind w:left="720" w:right="1008"/>
        <w:outlineLvl w:val="0"/>
        <w:rPr>
          <w:sz w:val="22"/>
        </w:rPr>
      </w:pPr>
      <w:r w:rsidRPr="008D6FC9">
        <w:rPr>
          <w:sz w:val="22"/>
        </w:rPr>
        <w:t>Translate</w:t>
      </w:r>
      <w:r w:rsidR="00D975FD" w:rsidRPr="008D6FC9">
        <w:rPr>
          <w:sz w:val="22"/>
        </w:rPr>
        <w:t>d</w:t>
      </w:r>
      <w:r w:rsidRPr="008D6FC9">
        <w:rPr>
          <w:sz w:val="22"/>
        </w:rPr>
        <w:t xml:space="preserve"> orientation materials into Spanish for parents who are </w:t>
      </w:r>
      <w:r w:rsidR="0007211C" w:rsidRPr="008D6FC9">
        <w:rPr>
          <w:sz w:val="22"/>
        </w:rPr>
        <w:t>non-English</w:t>
      </w:r>
      <w:r w:rsidRPr="008D6FC9">
        <w:rPr>
          <w:sz w:val="22"/>
        </w:rPr>
        <w:t xml:space="preserve"> speakers</w:t>
      </w:r>
    </w:p>
    <w:p w14:paraId="0ED36838" w14:textId="77777777" w:rsidR="00AD565A" w:rsidRPr="008D6FC9" w:rsidRDefault="005C085D" w:rsidP="008D6FC9">
      <w:pPr>
        <w:pStyle w:val="ListParagraph"/>
        <w:numPr>
          <w:ilvl w:val="1"/>
          <w:numId w:val="12"/>
        </w:numPr>
        <w:ind w:left="720" w:right="1008"/>
        <w:outlineLvl w:val="0"/>
        <w:rPr>
          <w:sz w:val="22"/>
        </w:rPr>
      </w:pPr>
      <w:r w:rsidRPr="008D6FC9">
        <w:rPr>
          <w:sz w:val="22"/>
        </w:rPr>
        <w:t>Travel</w:t>
      </w:r>
      <w:r w:rsidR="00D975FD" w:rsidRPr="008D6FC9">
        <w:rPr>
          <w:sz w:val="22"/>
        </w:rPr>
        <w:t>ed</w:t>
      </w:r>
      <w:r w:rsidRPr="008D6FC9">
        <w:rPr>
          <w:sz w:val="22"/>
        </w:rPr>
        <w:t xml:space="preserve"> with the president of A&amp;M and the Dean of Mays Business School in recruitment</w:t>
      </w:r>
      <w:r w:rsidR="007E2B20">
        <w:rPr>
          <w:sz w:val="22"/>
        </w:rPr>
        <w:t xml:space="preserve"> and enrollment</w:t>
      </w:r>
      <w:r w:rsidRPr="008D6FC9">
        <w:rPr>
          <w:sz w:val="22"/>
        </w:rPr>
        <w:t xml:space="preserve"> trips</w:t>
      </w:r>
    </w:p>
    <w:p w14:paraId="0ED36839" w14:textId="77777777" w:rsidR="00AD565A" w:rsidRPr="008D6FC9" w:rsidRDefault="00462EF9" w:rsidP="008D6FC9">
      <w:pPr>
        <w:pStyle w:val="ListParagraph"/>
        <w:numPr>
          <w:ilvl w:val="1"/>
          <w:numId w:val="12"/>
        </w:numPr>
        <w:ind w:left="720" w:right="1008"/>
        <w:outlineLvl w:val="0"/>
        <w:rPr>
          <w:sz w:val="22"/>
        </w:rPr>
      </w:pPr>
      <w:r w:rsidRPr="008D6FC9">
        <w:rPr>
          <w:sz w:val="22"/>
        </w:rPr>
        <w:t>Supervise</w:t>
      </w:r>
      <w:r w:rsidR="00D975FD" w:rsidRPr="008D6FC9">
        <w:rPr>
          <w:sz w:val="22"/>
        </w:rPr>
        <w:t>d</w:t>
      </w:r>
      <w:r w:rsidR="00AD565A" w:rsidRPr="008D6FC9">
        <w:rPr>
          <w:sz w:val="22"/>
        </w:rPr>
        <w:t xml:space="preserve"> and train</w:t>
      </w:r>
      <w:r w:rsidR="007E2B20">
        <w:rPr>
          <w:sz w:val="22"/>
        </w:rPr>
        <w:t>ed</w:t>
      </w:r>
      <w:r w:rsidR="00AD565A" w:rsidRPr="008D6FC9">
        <w:rPr>
          <w:sz w:val="22"/>
        </w:rPr>
        <w:t xml:space="preserve"> student office workers</w:t>
      </w:r>
      <w:r w:rsidRPr="008D6FC9">
        <w:rPr>
          <w:sz w:val="22"/>
        </w:rPr>
        <w:t xml:space="preserve"> and grad</w:t>
      </w:r>
      <w:r w:rsidR="007E2B20">
        <w:rPr>
          <w:sz w:val="22"/>
        </w:rPr>
        <w:t>uate</w:t>
      </w:r>
      <w:r w:rsidRPr="008D6FC9">
        <w:rPr>
          <w:sz w:val="22"/>
        </w:rPr>
        <w:t xml:space="preserve"> students</w:t>
      </w:r>
    </w:p>
    <w:p w14:paraId="0ED3683A" w14:textId="77777777" w:rsidR="005C085D" w:rsidRPr="008D6FC9" w:rsidRDefault="005C085D" w:rsidP="008D6FC9">
      <w:pPr>
        <w:pStyle w:val="ListParagraph"/>
        <w:numPr>
          <w:ilvl w:val="1"/>
          <w:numId w:val="12"/>
        </w:numPr>
        <w:ind w:left="720" w:right="1008"/>
        <w:outlineLvl w:val="0"/>
        <w:rPr>
          <w:sz w:val="22"/>
        </w:rPr>
      </w:pPr>
      <w:r w:rsidRPr="008D6FC9">
        <w:rPr>
          <w:sz w:val="22"/>
        </w:rPr>
        <w:t>T</w:t>
      </w:r>
      <w:r w:rsidR="00D975FD" w:rsidRPr="008D6FC9">
        <w:rPr>
          <w:sz w:val="22"/>
        </w:rPr>
        <w:t>aught</w:t>
      </w:r>
      <w:r w:rsidRPr="008D6FC9">
        <w:rPr>
          <w:sz w:val="22"/>
        </w:rPr>
        <w:t xml:space="preserve"> </w:t>
      </w:r>
      <w:r w:rsidR="003F6FD5" w:rsidRPr="008D6FC9">
        <w:rPr>
          <w:sz w:val="22"/>
        </w:rPr>
        <w:t>and advise</w:t>
      </w:r>
      <w:r w:rsidR="00D975FD" w:rsidRPr="008D6FC9">
        <w:rPr>
          <w:sz w:val="22"/>
        </w:rPr>
        <w:t>d</w:t>
      </w:r>
      <w:r w:rsidR="003F6FD5" w:rsidRPr="008D6FC9">
        <w:rPr>
          <w:sz w:val="22"/>
        </w:rPr>
        <w:t xml:space="preserve"> </w:t>
      </w:r>
      <w:r w:rsidRPr="008D6FC9">
        <w:rPr>
          <w:sz w:val="22"/>
        </w:rPr>
        <w:t xml:space="preserve">a </w:t>
      </w:r>
      <w:r w:rsidR="00810072" w:rsidRPr="008D6FC9">
        <w:rPr>
          <w:sz w:val="22"/>
        </w:rPr>
        <w:t>375</w:t>
      </w:r>
      <w:r w:rsidRPr="008D6FC9">
        <w:rPr>
          <w:sz w:val="22"/>
        </w:rPr>
        <w:t xml:space="preserve"> students two hours freshman seminar </w:t>
      </w:r>
    </w:p>
    <w:p w14:paraId="0ED3683B" w14:textId="77777777" w:rsidR="005C085D" w:rsidRPr="008D6FC9" w:rsidRDefault="005C085D" w:rsidP="008D6FC9">
      <w:pPr>
        <w:pStyle w:val="ListParagraph"/>
        <w:numPr>
          <w:ilvl w:val="1"/>
          <w:numId w:val="12"/>
        </w:numPr>
        <w:ind w:left="720" w:right="1008"/>
        <w:outlineLvl w:val="0"/>
        <w:rPr>
          <w:sz w:val="22"/>
        </w:rPr>
      </w:pPr>
      <w:r w:rsidRPr="008D6FC9">
        <w:rPr>
          <w:sz w:val="22"/>
        </w:rPr>
        <w:t>Develop</w:t>
      </w:r>
      <w:r w:rsidR="00D975FD" w:rsidRPr="008D6FC9">
        <w:rPr>
          <w:sz w:val="22"/>
        </w:rPr>
        <w:t>ed</w:t>
      </w:r>
      <w:r w:rsidRPr="008D6FC9">
        <w:rPr>
          <w:sz w:val="22"/>
        </w:rPr>
        <w:t xml:space="preserve"> classroom curricula and advise</w:t>
      </w:r>
      <w:r w:rsidR="007E2B20">
        <w:rPr>
          <w:sz w:val="22"/>
        </w:rPr>
        <w:t>d</w:t>
      </w:r>
      <w:r w:rsidRPr="008D6FC9">
        <w:rPr>
          <w:sz w:val="22"/>
        </w:rPr>
        <w:t xml:space="preserve"> students</w:t>
      </w:r>
    </w:p>
    <w:p w14:paraId="0ED3683C" w14:textId="77777777" w:rsidR="00C36557" w:rsidRPr="008D6FC9" w:rsidRDefault="00C36557" w:rsidP="008D6FC9">
      <w:pPr>
        <w:pStyle w:val="ListParagraph"/>
        <w:numPr>
          <w:ilvl w:val="1"/>
          <w:numId w:val="12"/>
        </w:numPr>
        <w:ind w:left="720" w:right="1008"/>
        <w:outlineLvl w:val="0"/>
        <w:rPr>
          <w:sz w:val="22"/>
        </w:rPr>
      </w:pPr>
      <w:r w:rsidRPr="008D6FC9">
        <w:rPr>
          <w:sz w:val="22"/>
        </w:rPr>
        <w:t>Review</w:t>
      </w:r>
      <w:r w:rsidR="00D975FD" w:rsidRPr="008D6FC9">
        <w:rPr>
          <w:sz w:val="22"/>
        </w:rPr>
        <w:t>ed</w:t>
      </w:r>
      <w:r w:rsidR="00810072" w:rsidRPr="008D6FC9">
        <w:rPr>
          <w:sz w:val="22"/>
        </w:rPr>
        <w:t xml:space="preserve"> </w:t>
      </w:r>
      <w:r w:rsidRPr="008D6FC9">
        <w:rPr>
          <w:sz w:val="22"/>
        </w:rPr>
        <w:t>transfer applications</w:t>
      </w:r>
    </w:p>
    <w:p w14:paraId="0ED3683D" w14:textId="77777777" w:rsidR="00C36557" w:rsidRPr="008D6FC9" w:rsidRDefault="00C36557" w:rsidP="008D6FC9">
      <w:pPr>
        <w:pStyle w:val="ListParagraph"/>
        <w:numPr>
          <w:ilvl w:val="1"/>
          <w:numId w:val="12"/>
        </w:numPr>
        <w:ind w:left="720" w:right="1008"/>
        <w:outlineLvl w:val="0"/>
        <w:rPr>
          <w:sz w:val="22"/>
        </w:rPr>
      </w:pPr>
      <w:r w:rsidRPr="008D6FC9">
        <w:rPr>
          <w:sz w:val="22"/>
        </w:rPr>
        <w:t>Design</w:t>
      </w:r>
      <w:r w:rsidR="00D975FD" w:rsidRPr="008D6FC9">
        <w:rPr>
          <w:sz w:val="22"/>
        </w:rPr>
        <w:t>ed</w:t>
      </w:r>
      <w:r w:rsidR="007E2B20">
        <w:rPr>
          <w:sz w:val="22"/>
        </w:rPr>
        <w:t xml:space="preserve"> and developed</w:t>
      </w:r>
      <w:r w:rsidRPr="008D6FC9">
        <w:rPr>
          <w:sz w:val="22"/>
        </w:rPr>
        <w:t xml:space="preserve"> recruitment marketing brochures</w:t>
      </w:r>
    </w:p>
    <w:p w14:paraId="0ED36841" w14:textId="5FC90734" w:rsidR="008D04E8" w:rsidRPr="00EA4250" w:rsidRDefault="0074151D" w:rsidP="008D6FC9">
      <w:pPr>
        <w:pStyle w:val="ListParagraph"/>
        <w:numPr>
          <w:ilvl w:val="1"/>
          <w:numId w:val="12"/>
        </w:numPr>
        <w:ind w:left="720" w:right="1008"/>
        <w:outlineLvl w:val="0"/>
        <w:rPr>
          <w:sz w:val="22"/>
        </w:rPr>
      </w:pPr>
      <w:r w:rsidRPr="008D6FC9">
        <w:rPr>
          <w:sz w:val="22"/>
        </w:rPr>
        <w:t>Participate</w:t>
      </w:r>
      <w:r w:rsidR="00D975FD" w:rsidRPr="008D6FC9">
        <w:rPr>
          <w:sz w:val="22"/>
        </w:rPr>
        <w:t>d</w:t>
      </w:r>
      <w:r w:rsidRPr="008D6FC9">
        <w:rPr>
          <w:sz w:val="22"/>
        </w:rPr>
        <w:t xml:space="preserve"> in student and parent panels</w:t>
      </w:r>
    </w:p>
    <w:p w14:paraId="0ED36842" w14:textId="77777777" w:rsidR="008D04E8" w:rsidRDefault="008D04E8" w:rsidP="008D6FC9">
      <w:pPr>
        <w:ind w:right="1008"/>
        <w:outlineLvl w:val="0"/>
        <w:rPr>
          <w:bCs/>
          <w:sz w:val="22"/>
        </w:rPr>
      </w:pPr>
    </w:p>
    <w:p w14:paraId="0ED36844" w14:textId="7C7FC8E2" w:rsidR="008072C3" w:rsidRDefault="008072C3" w:rsidP="008D6FC9">
      <w:pPr>
        <w:ind w:right="1008"/>
        <w:outlineLvl w:val="0"/>
        <w:rPr>
          <w:b/>
          <w:sz w:val="22"/>
        </w:rPr>
      </w:pPr>
      <w:r>
        <w:rPr>
          <w:b/>
          <w:sz w:val="22"/>
          <w:u w:val="single"/>
        </w:rPr>
        <w:t>Assistant Coordinator/Advisor Human Biology Program</w:t>
      </w:r>
      <w:r w:rsidR="005547FA">
        <w:rPr>
          <w:b/>
          <w:sz w:val="22"/>
          <w:u w:val="single"/>
        </w:rPr>
        <w:t xml:space="preserve"> </w:t>
      </w:r>
      <w:r>
        <w:rPr>
          <w:b/>
          <w:sz w:val="22"/>
        </w:rPr>
        <w:t>-</w:t>
      </w:r>
      <w:r w:rsidR="005547FA">
        <w:rPr>
          <w:b/>
          <w:sz w:val="22"/>
        </w:rPr>
        <w:t xml:space="preserve"> </w:t>
      </w:r>
      <w:r>
        <w:rPr>
          <w:b/>
          <w:sz w:val="22"/>
        </w:rPr>
        <w:t xml:space="preserve">College of Natural Science, Michigan State </w:t>
      </w:r>
      <w:r w:rsidR="005547FA">
        <w:rPr>
          <w:b/>
          <w:sz w:val="22"/>
        </w:rPr>
        <w:t xml:space="preserve">University, East Lansing, MI </w:t>
      </w:r>
      <w:r>
        <w:rPr>
          <w:b/>
          <w:sz w:val="22"/>
        </w:rPr>
        <w:t>(August 2002-May 2003)</w:t>
      </w:r>
    </w:p>
    <w:p w14:paraId="0ED36845" w14:textId="77777777" w:rsidR="008072C3" w:rsidRPr="008D6FC9" w:rsidRDefault="008072C3" w:rsidP="008D6FC9">
      <w:pPr>
        <w:pStyle w:val="ListParagraph"/>
        <w:numPr>
          <w:ilvl w:val="0"/>
          <w:numId w:val="14"/>
        </w:numPr>
        <w:ind w:right="1008"/>
        <w:outlineLvl w:val="0"/>
        <w:rPr>
          <w:sz w:val="22"/>
        </w:rPr>
      </w:pPr>
      <w:r w:rsidRPr="008D6FC9">
        <w:rPr>
          <w:sz w:val="22"/>
        </w:rPr>
        <w:t xml:space="preserve">Advised over 400 human biology students </w:t>
      </w:r>
    </w:p>
    <w:p w14:paraId="0ED36846" w14:textId="77777777" w:rsidR="008072C3" w:rsidRPr="008D6FC9" w:rsidRDefault="008072C3" w:rsidP="008D6FC9">
      <w:pPr>
        <w:pStyle w:val="ListParagraph"/>
        <w:numPr>
          <w:ilvl w:val="0"/>
          <w:numId w:val="14"/>
        </w:numPr>
        <w:ind w:right="1008"/>
        <w:outlineLvl w:val="0"/>
        <w:rPr>
          <w:sz w:val="22"/>
        </w:rPr>
      </w:pPr>
      <w:r w:rsidRPr="008D6FC9">
        <w:rPr>
          <w:sz w:val="22"/>
        </w:rPr>
        <w:t xml:space="preserve">Advised prospective and transfer students </w:t>
      </w:r>
    </w:p>
    <w:p w14:paraId="0ED36847" w14:textId="77777777" w:rsidR="008072C3" w:rsidRPr="008D6FC9" w:rsidRDefault="008072C3" w:rsidP="008D6FC9">
      <w:pPr>
        <w:pStyle w:val="ListParagraph"/>
        <w:numPr>
          <w:ilvl w:val="0"/>
          <w:numId w:val="14"/>
        </w:numPr>
        <w:ind w:right="1008"/>
        <w:outlineLvl w:val="0"/>
        <w:rPr>
          <w:sz w:val="22"/>
        </w:rPr>
      </w:pPr>
      <w:r w:rsidRPr="008D6FC9">
        <w:rPr>
          <w:sz w:val="22"/>
        </w:rPr>
        <w:t>Taught freshman seminar for science students</w:t>
      </w:r>
    </w:p>
    <w:p w14:paraId="0ED36848" w14:textId="77777777" w:rsidR="008072C3" w:rsidRPr="008D6FC9" w:rsidRDefault="008072C3" w:rsidP="008D6FC9">
      <w:pPr>
        <w:pStyle w:val="ListParagraph"/>
        <w:numPr>
          <w:ilvl w:val="0"/>
          <w:numId w:val="14"/>
        </w:numPr>
        <w:ind w:right="1008"/>
        <w:outlineLvl w:val="0"/>
        <w:rPr>
          <w:sz w:val="22"/>
        </w:rPr>
      </w:pPr>
      <w:r w:rsidRPr="008D6FC9">
        <w:rPr>
          <w:sz w:val="22"/>
        </w:rPr>
        <w:t>Advised the Human Biology student organization and oversee their budget</w:t>
      </w:r>
    </w:p>
    <w:p w14:paraId="0ED36849" w14:textId="77777777" w:rsidR="008072C3" w:rsidRPr="008D6FC9" w:rsidRDefault="008072C3" w:rsidP="008D6FC9">
      <w:pPr>
        <w:pStyle w:val="ListParagraph"/>
        <w:numPr>
          <w:ilvl w:val="0"/>
          <w:numId w:val="14"/>
        </w:numPr>
        <w:ind w:right="1008"/>
        <w:outlineLvl w:val="0"/>
        <w:rPr>
          <w:sz w:val="22"/>
        </w:rPr>
      </w:pPr>
      <w:r w:rsidRPr="008D6FC9">
        <w:rPr>
          <w:sz w:val="22"/>
        </w:rPr>
        <w:t>Oversaw major and degree changes in the university’s AIS Computer System</w:t>
      </w:r>
    </w:p>
    <w:p w14:paraId="0ED3684A" w14:textId="77777777" w:rsidR="008072C3" w:rsidRPr="008D6FC9" w:rsidRDefault="008072C3" w:rsidP="008D6FC9">
      <w:pPr>
        <w:pStyle w:val="ListParagraph"/>
        <w:numPr>
          <w:ilvl w:val="0"/>
          <w:numId w:val="14"/>
        </w:numPr>
        <w:ind w:right="1008"/>
        <w:outlineLvl w:val="0"/>
        <w:rPr>
          <w:sz w:val="22"/>
        </w:rPr>
      </w:pPr>
      <w:r w:rsidRPr="008D6FC9">
        <w:rPr>
          <w:sz w:val="22"/>
        </w:rPr>
        <w:t>Authorized and sign off graduation requirement forms</w:t>
      </w:r>
    </w:p>
    <w:p w14:paraId="0ED3684B" w14:textId="77777777" w:rsidR="008072C3" w:rsidRPr="008D6FC9" w:rsidRDefault="008072C3" w:rsidP="008D6FC9">
      <w:pPr>
        <w:pStyle w:val="ListParagraph"/>
        <w:numPr>
          <w:ilvl w:val="0"/>
          <w:numId w:val="14"/>
        </w:numPr>
        <w:ind w:right="1008"/>
        <w:outlineLvl w:val="0"/>
        <w:rPr>
          <w:sz w:val="22"/>
        </w:rPr>
      </w:pPr>
      <w:r w:rsidRPr="008D6FC9">
        <w:rPr>
          <w:sz w:val="22"/>
        </w:rPr>
        <w:t>Co-coordinated Human Biology career job fair</w:t>
      </w:r>
    </w:p>
    <w:p w14:paraId="0ED3684C" w14:textId="77777777" w:rsidR="008072C3" w:rsidRPr="008D6FC9" w:rsidRDefault="008072C3" w:rsidP="008D6FC9">
      <w:pPr>
        <w:pStyle w:val="ListParagraph"/>
        <w:numPr>
          <w:ilvl w:val="0"/>
          <w:numId w:val="14"/>
        </w:numPr>
        <w:ind w:right="1008"/>
        <w:outlineLvl w:val="0"/>
        <w:rPr>
          <w:sz w:val="22"/>
        </w:rPr>
      </w:pPr>
      <w:r w:rsidRPr="008D6FC9">
        <w:rPr>
          <w:sz w:val="22"/>
        </w:rPr>
        <w:t>Coordinated the Human Biology program’s student need assessment</w:t>
      </w:r>
    </w:p>
    <w:p w14:paraId="0ED3684D" w14:textId="77777777" w:rsidR="008072C3" w:rsidRDefault="008072C3" w:rsidP="008D6FC9">
      <w:pPr>
        <w:ind w:right="1008"/>
        <w:outlineLvl w:val="0"/>
        <w:rPr>
          <w:b/>
          <w:sz w:val="22"/>
          <w:u w:val="single"/>
        </w:rPr>
      </w:pPr>
    </w:p>
    <w:p w14:paraId="0ED3684F" w14:textId="329CE8B3" w:rsidR="00B77EB1" w:rsidRDefault="00962FD9" w:rsidP="008D6FC9">
      <w:pPr>
        <w:ind w:right="1008"/>
        <w:outlineLvl w:val="0"/>
        <w:rPr>
          <w:b/>
          <w:sz w:val="22"/>
        </w:rPr>
      </w:pPr>
      <w:r>
        <w:rPr>
          <w:b/>
          <w:sz w:val="22"/>
          <w:u w:val="single"/>
        </w:rPr>
        <w:t>Lyman Briggs School</w:t>
      </w:r>
      <w:r w:rsidR="005547FA">
        <w:rPr>
          <w:b/>
          <w:sz w:val="22"/>
          <w:u w:val="single"/>
        </w:rPr>
        <w:t xml:space="preserve"> </w:t>
      </w:r>
      <w:r>
        <w:rPr>
          <w:sz w:val="22"/>
        </w:rPr>
        <w:t>-</w:t>
      </w:r>
      <w:r w:rsidR="005547FA">
        <w:rPr>
          <w:sz w:val="22"/>
        </w:rPr>
        <w:t xml:space="preserve"> </w:t>
      </w:r>
      <w:r>
        <w:rPr>
          <w:b/>
          <w:sz w:val="22"/>
        </w:rPr>
        <w:t>College of Natural Science, Michigan State University, East Lansing, MI</w:t>
      </w:r>
      <w:r w:rsidR="005547FA">
        <w:rPr>
          <w:b/>
          <w:sz w:val="22"/>
        </w:rPr>
        <w:t xml:space="preserve"> </w:t>
      </w:r>
      <w:r>
        <w:rPr>
          <w:b/>
          <w:sz w:val="22"/>
        </w:rPr>
        <w:t>(May 2001-August 2002)</w:t>
      </w:r>
    </w:p>
    <w:p w14:paraId="0ED36850" w14:textId="77777777" w:rsidR="00962FD9" w:rsidRPr="008D6FC9" w:rsidRDefault="00962FD9" w:rsidP="008D6FC9">
      <w:pPr>
        <w:pStyle w:val="ListParagraph"/>
        <w:numPr>
          <w:ilvl w:val="0"/>
          <w:numId w:val="13"/>
        </w:numPr>
        <w:ind w:right="1008"/>
        <w:outlineLvl w:val="0"/>
        <w:rPr>
          <w:sz w:val="22"/>
        </w:rPr>
      </w:pPr>
      <w:r w:rsidRPr="008D6FC9">
        <w:rPr>
          <w:sz w:val="22"/>
        </w:rPr>
        <w:t>Served as the academic advisor for 120 freshman and sophomore pre</w:t>
      </w:r>
      <w:r w:rsidR="005C4069">
        <w:rPr>
          <w:sz w:val="22"/>
        </w:rPr>
        <w:t>-</w:t>
      </w:r>
      <w:r w:rsidRPr="008D6FC9">
        <w:rPr>
          <w:sz w:val="22"/>
        </w:rPr>
        <w:t>professional students</w:t>
      </w:r>
    </w:p>
    <w:p w14:paraId="0ED36851" w14:textId="77777777" w:rsidR="00962FD9" w:rsidRPr="008D6FC9" w:rsidRDefault="00962FD9" w:rsidP="008D6FC9">
      <w:pPr>
        <w:pStyle w:val="ListParagraph"/>
        <w:numPr>
          <w:ilvl w:val="0"/>
          <w:numId w:val="13"/>
        </w:numPr>
        <w:ind w:right="1008"/>
        <w:rPr>
          <w:sz w:val="22"/>
        </w:rPr>
      </w:pPr>
      <w:r w:rsidRPr="008D6FC9">
        <w:rPr>
          <w:sz w:val="22"/>
        </w:rPr>
        <w:t>Designed, evaluated, and collected data from monthly program for pre</w:t>
      </w:r>
      <w:r w:rsidR="005C4069">
        <w:rPr>
          <w:sz w:val="22"/>
        </w:rPr>
        <w:t>-</w:t>
      </w:r>
      <w:r w:rsidRPr="008D6FC9">
        <w:rPr>
          <w:sz w:val="22"/>
        </w:rPr>
        <w:t>professional students</w:t>
      </w:r>
    </w:p>
    <w:p w14:paraId="0ED36852" w14:textId="77777777" w:rsidR="00962FD9" w:rsidRPr="008D6FC9" w:rsidRDefault="008D6FC9" w:rsidP="008D6FC9">
      <w:pPr>
        <w:pStyle w:val="ListParagraph"/>
        <w:numPr>
          <w:ilvl w:val="0"/>
          <w:numId w:val="13"/>
        </w:numPr>
        <w:ind w:right="1008"/>
        <w:rPr>
          <w:sz w:val="22"/>
        </w:rPr>
      </w:pPr>
      <w:r w:rsidRPr="008D6FC9">
        <w:rPr>
          <w:sz w:val="22"/>
        </w:rPr>
        <w:t>C</w:t>
      </w:r>
      <w:r w:rsidR="00962FD9" w:rsidRPr="008D6FC9">
        <w:rPr>
          <w:sz w:val="22"/>
        </w:rPr>
        <w:t>ollaborated in the planning, implementation, and evaluation of a one-day technology and leadership conference for minority middle school students</w:t>
      </w:r>
    </w:p>
    <w:p w14:paraId="0ED36853" w14:textId="77777777" w:rsidR="00962FD9" w:rsidRPr="008D6FC9" w:rsidRDefault="00962FD9" w:rsidP="008D6FC9">
      <w:pPr>
        <w:pStyle w:val="ListParagraph"/>
        <w:numPr>
          <w:ilvl w:val="0"/>
          <w:numId w:val="13"/>
        </w:numPr>
        <w:ind w:right="1008"/>
        <w:rPr>
          <w:sz w:val="22"/>
        </w:rPr>
      </w:pPr>
      <w:r w:rsidRPr="008D6FC9">
        <w:rPr>
          <w:sz w:val="22"/>
        </w:rPr>
        <w:t xml:space="preserve">Assisted in the planning and implementation of </w:t>
      </w:r>
      <w:r w:rsidR="005C4069">
        <w:rPr>
          <w:sz w:val="22"/>
        </w:rPr>
        <w:t>the Lyman Briggs School</w:t>
      </w:r>
      <w:r w:rsidRPr="008D6FC9">
        <w:rPr>
          <w:sz w:val="22"/>
        </w:rPr>
        <w:t xml:space="preserve"> recruitment and retention functions</w:t>
      </w:r>
    </w:p>
    <w:p w14:paraId="0ED36854" w14:textId="77777777" w:rsidR="00962FD9" w:rsidRPr="008D6FC9" w:rsidRDefault="00962FD9" w:rsidP="008D6FC9">
      <w:pPr>
        <w:pStyle w:val="ListParagraph"/>
        <w:numPr>
          <w:ilvl w:val="0"/>
          <w:numId w:val="13"/>
        </w:numPr>
        <w:ind w:right="1008"/>
        <w:rPr>
          <w:sz w:val="22"/>
        </w:rPr>
      </w:pPr>
      <w:r w:rsidRPr="008D6FC9">
        <w:rPr>
          <w:sz w:val="22"/>
        </w:rPr>
        <w:t xml:space="preserve">Worked closely with the Study Abroad Office to assist the transition of the school’s freshmen and international transfer international students    </w:t>
      </w:r>
    </w:p>
    <w:p w14:paraId="0ED36855" w14:textId="77777777" w:rsidR="00962FD9" w:rsidRPr="008D6FC9" w:rsidRDefault="00962FD9" w:rsidP="008D6FC9">
      <w:pPr>
        <w:pStyle w:val="ListParagraph"/>
        <w:numPr>
          <w:ilvl w:val="0"/>
          <w:numId w:val="13"/>
        </w:numPr>
        <w:ind w:right="1008"/>
        <w:rPr>
          <w:sz w:val="22"/>
        </w:rPr>
      </w:pPr>
      <w:r w:rsidRPr="008D6FC9">
        <w:rPr>
          <w:sz w:val="22"/>
        </w:rPr>
        <w:t xml:space="preserve">Met with prospective </w:t>
      </w:r>
      <w:r w:rsidR="0020655F">
        <w:rPr>
          <w:sz w:val="22"/>
        </w:rPr>
        <w:t>Lyman Briggs School</w:t>
      </w:r>
      <w:r w:rsidRPr="008D6FC9">
        <w:rPr>
          <w:sz w:val="22"/>
        </w:rPr>
        <w:t xml:space="preserve"> students and family members </w:t>
      </w:r>
    </w:p>
    <w:p w14:paraId="0ED36856" w14:textId="77777777" w:rsidR="0020655F" w:rsidRDefault="00962FD9" w:rsidP="008D6FC9">
      <w:pPr>
        <w:pStyle w:val="ListParagraph"/>
        <w:numPr>
          <w:ilvl w:val="0"/>
          <w:numId w:val="13"/>
        </w:numPr>
        <w:ind w:right="1008"/>
        <w:rPr>
          <w:sz w:val="22"/>
        </w:rPr>
      </w:pPr>
      <w:r w:rsidRPr="008D6FC9">
        <w:rPr>
          <w:sz w:val="22"/>
        </w:rPr>
        <w:t>Supervised office student workers, and developed work schedule</w:t>
      </w:r>
      <w:r w:rsidRPr="008D6FC9">
        <w:rPr>
          <w:sz w:val="22"/>
        </w:rPr>
        <w:tab/>
      </w:r>
    </w:p>
    <w:p w14:paraId="0ED36857" w14:textId="77777777" w:rsidR="008D6FC9" w:rsidRPr="008D6FC9" w:rsidRDefault="00962FD9" w:rsidP="008D6FC9">
      <w:pPr>
        <w:pStyle w:val="ListParagraph"/>
        <w:numPr>
          <w:ilvl w:val="0"/>
          <w:numId w:val="13"/>
        </w:numPr>
        <w:ind w:right="1008"/>
        <w:rPr>
          <w:sz w:val="22"/>
        </w:rPr>
      </w:pPr>
      <w:r w:rsidRPr="008D6FC9">
        <w:rPr>
          <w:sz w:val="22"/>
        </w:rPr>
        <w:t>Delive</w:t>
      </w:r>
      <w:r w:rsidR="008F6C47">
        <w:rPr>
          <w:sz w:val="22"/>
        </w:rPr>
        <w:t>red notification to students at-</w:t>
      </w:r>
      <w:r w:rsidRPr="008D6FC9">
        <w:rPr>
          <w:sz w:val="22"/>
        </w:rPr>
        <w:t xml:space="preserve">risk in individual advising session  </w:t>
      </w:r>
    </w:p>
    <w:p w14:paraId="0ED36858" w14:textId="77777777" w:rsidR="00962FD9" w:rsidRDefault="00962FD9" w:rsidP="008D6FC9">
      <w:pPr>
        <w:pStyle w:val="ListParagraph"/>
        <w:numPr>
          <w:ilvl w:val="0"/>
          <w:numId w:val="13"/>
        </w:numPr>
        <w:ind w:right="1008"/>
      </w:pPr>
      <w:r w:rsidRPr="008D6FC9">
        <w:rPr>
          <w:sz w:val="22"/>
        </w:rPr>
        <w:t>Administered the Spring/Fall L</w:t>
      </w:r>
      <w:r w:rsidR="00421745">
        <w:rPr>
          <w:sz w:val="22"/>
        </w:rPr>
        <w:t xml:space="preserve">yman </w:t>
      </w:r>
      <w:r w:rsidRPr="008D6FC9">
        <w:rPr>
          <w:sz w:val="22"/>
        </w:rPr>
        <w:t>B</w:t>
      </w:r>
      <w:r w:rsidR="00421745">
        <w:rPr>
          <w:sz w:val="22"/>
        </w:rPr>
        <w:t xml:space="preserve">riggs </w:t>
      </w:r>
      <w:r w:rsidRPr="008D6FC9">
        <w:rPr>
          <w:sz w:val="22"/>
        </w:rPr>
        <w:t>S</w:t>
      </w:r>
      <w:r w:rsidR="00421745">
        <w:rPr>
          <w:sz w:val="22"/>
        </w:rPr>
        <w:t>chool</w:t>
      </w:r>
      <w:r w:rsidRPr="008D6FC9">
        <w:rPr>
          <w:sz w:val="22"/>
        </w:rPr>
        <w:t xml:space="preserve"> faculty student evaluations</w:t>
      </w:r>
    </w:p>
    <w:p w14:paraId="0ED36859" w14:textId="77777777" w:rsidR="00DF5A28" w:rsidRDefault="00DF5A28" w:rsidP="008D6FC9">
      <w:pPr>
        <w:ind w:right="1008"/>
        <w:outlineLvl w:val="0"/>
        <w:rPr>
          <w:b/>
          <w:sz w:val="22"/>
          <w:u w:val="single"/>
        </w:rPr>
      </w:pPr>
    </w:p>
    <w:p w14:paraId="0ED3685B" w14:textId="4897ED60" w:rsidR="003774AC" w:rsidRPr="000F03AC" w:rsidRDefault="00962FD9" w:rsidP="000F03AC">
      <w:pPr>
        <w:ind w:right="1008"/>
        <w:outlineLvl w:val="0"/>
        <w:rPr>
          <w:b/>
          <w:iCs/>
          <w:sz w:val="22"/>
        </w:rPr>
      </w:pPr>
      <w:r>
        <w:rPr>
          <w:b/>
          <w:sz w:val="22"/>
          <w:u w:val="single"/>
        </w:rPr>
        <w:t>Instructor</w:t>
      </w:r>
      <w:r>
        <w:rPr>
          <w:sz w:val="22"/>
        </w:rPr>
        <w:t>-</w:t>
      </w:r>
      <w:r>
        <w:rPr>
          <w:b/>
          <w:bCs/>
          <w:sz w:val="22"/>
        </w:rPr>
        <w:t>Residential Option for Science and Engineering Students</w:t>
      </w:r>
      <w:r>
        <w:rPr>
          <w:sz w:val="22"/>
        </w:rPr>
        <w:t xml:space="preserve"> (</w:t>
      </w:r>
      <w:r>
        <w:rPr>
          <w:b/>
          <w:iCs/>
          <w:sz w:val="22"/>
        </w:rPr>
        <w:t>ROSES), College of Engineering, Michigan State</w:t>
      </w:r>
      <w:r w:rsidR="005547FA">
        <w:rPr>
          <w:b/>
          <w:iCs/>
          <w:sz w:val="22"/>
        </w:rPr>
        <w:t xml:space="preserve"> University, East Lansing, MI </w:t>
      </w:r>
      <w:r>
        <w:rPr>
          <w:b/>
          <w:iCs/>
          <w:sz w:val="22"/>
        </w:rPr>
        <w:t>(August 2001-December 2001)</w:t>
      </w:r>
      <w:r>
        <w:rPr>
          <w:b/>
          <w:iCs/>
          <w:sz w:val="22"/>
        </w:rPr>
        <w:tab/>
      </w:r>
    </w:p>
    <w:p w14:paraId="0ED3685C" w14:textId="77777777" w:rsidR="00962FD9" w:rsidRPr="008D6FC9" w:rsidRDefault="00962FD9" w:rsidP="008D6FC9">
      <w:pPr>
        <w:pStyle w:val="ListParagraph"/>
        <w:numPr>
          <w:ilvl w:val="0"/>
          <w:numId w:val="15"/>
        </w:numPr>
        <w:ind w:right="1008"/>
        <w:rPr>
          <w:sz w:val="22"/>
        </w:rPr>
      </w:pPr>
      <w:r w:rsidRPr="008D6FC9">
        <w:rPr>
          <w:sz w:val="22"/>
        </w:rPr>
        <w:t>Co-designed and taught the required ROSES seminar section for Pre</w:t>
      </w:r>
      <w:r w:rsidR="008A098A">
        <w:rPr>
          <w:sz w:val="22"/>
        </w:rPr>
        <w:t>-</w:t>
      </w:r>
      <w:r w:rsidRPr="008D6FC9">
        <w:rPr>
          <w:sz w:val="22"/>
        </w:rPr>
        <w:t xml:space="preserve">veterinary students    </w:t>
      </w:r>
    </w:p>
    <w:p w14:paraId="0ED3685D" w14:textId="77777777" w:rsidR="00962FD9" w:rsidRPr="008D6FC9" w:rsidRDefault="00962FD9" w:rsidP="008D6FC9">
      <w:pPr>
        <w:pStyle w:val="ListParagraph"/>
        <w:numPr>
          <w:ilvl w:val="0"/>
          <w:numId w:val="15"/>
        </w:numPr>
        <w:ind w:right="1008"/>
        <w:rPr>
          <w:sz w:val="22"/>
        </w:rPr>
      </w:pPr>
      <w:r w:rsidRPr="008D6FC9">
        <w:rPr>
          <w:sz w:val="22"/>
        </w:rPr>
        <w:t xml:space="preserve">Developed challenging group projects activities  </w:t>
      </w:r>
    </w:p>
    <w:p w14:paraId="0ED3685E" w14:textId="77777777" w:rsidR="00962FD9" w:rsidRPr="008D6FC9" w:rsidRDefault="00962FD9" w:rsidP="008D6FC9">
      <w:pPr>
        <w:pStyle w:val="ListParagraph"/>
        <w:numPr>
          <w:ilvl w:val="0"/>
          <w:numId w:val="15"/>
        </w:numPr>
        <w:ind w:right="1008"/>
        <w:rPr>
          <w:sz w:val="22"/>
        </w:rPr>
      </w:pPr>
      <w:r w:rsidRPr="008D6FC9">
        <w:rPr>
          <w:sz w:val="22"/>
        </w:rPr>
        <w:t>Prepared assignments for students</w:t>
      </w:r>
    </w:p>
    <w:p w14:paraId="0ED3685F" w14:textId="77777777" w:rsidR="00665BCE" w:rsidRDefault="00665BCE" w:rsidP="008D6FC9">
      <w:pPr>
        <w:ind w:right="918"/>
        <w:outlineLvl w:val="0"/>
        <w:rPr>
          <w:b/>
          <w:sz w:val="22"/>
          <w:u w:val="single"/>
        </w:rPr>
      </w:pPr>
    </w:p>
    <w:p w14:paraId="0ED36861" w14:textId="077A4742" w:rsidR="00962FD9" w:rsidRDefault="00962FD9" w:rsidP="008D6FC9">
      <w:pPr>
        <w:ind w:right="918"/>
        <w:outlineLvl w:val="0"/>
        <w:rPr>
          <w:b/>
          <w:sz w:val="22"/>
          <w:u w:val="single"/>
        </w:rPr>
      </w:pPr>
      <w:r>
        <w:rPr>
          <w:b/>
          <w:sz w:val="22"/>
          <w:u w:val="single"/>
        </w:rPr>
        <w:t>Rel</w:t>
      </w:r>
      <w:r w:rsidR="009F7CEA">
        <w:rPr>
          <w:b/>
          <w:sz w:val="22"/>
          <w:u w:val="single"/>
        </w:rPr>
        <w:t xml:space="preserve">ated Experience in Planning, </w:t>
      </w:r>
      <w:r>
        <w:rPr>
          <w:b/>
          <w:sz w:val="22"/>
          <w:u w:val="single"/>
        </w:rPr>
        <w:t>Organization</w:t>
      </w:r>
      <w:r w:rsidR="00914587">
        <w:rPr>
          <w:b/>
          <w:sz w:val="22"/>
          <w:u w:val="single"/>
        </w:rPr>
        <w:t xml:space="preserve"> and </w:t>
      </w:r>
      <w:r w:rsidR="009F7CEA">
        <w:rPr>
          <w:b/>
          <w:sz w:val="22"/>
          <w:u w:val="single"/>
        </w:rPr>
        <w:t>Committees</w:t>
      </w:r>
      <w:r>
        <w:rPr>
          <w:b/>
          <w:sz w:val="22"/>
          <w:u w:val="single"/>
        </w:rPr>
        <w:t>:</w:t>
      </w:r>
    </w:p>
    <w:p w14:paraId="4B1B5042" w14:textId="13E08EC8" w:rsidR="000F03AC" w:rsidRDefault="000F03AC" w:rsidP="00914587">
      <w:pPr>
        <w:pStyle w:val="ListParagraph"/>
        <w:numPr>
          <w:ilvl w:val="0"/>
          <w:numId w:val="28"/>
        </w:numPr>
        <w:ind w:left="720" w:right="918"/>
        <w:rPr>
          <w:sz w:val="22"/>
        </w:rPr>
      </w:pPr>
      <w:r>
        <w:rPr>
          <w:sz w:val="22"/>
        </w:rPr>
        <w:t>College of Engineering - School of Electrical and Computer Engineering Search Committee for Academic Advisor</w:t>
      </w:r>
    </w:p>
    <w:p w14:paraId="18AC3760" w14:textId="6074E4D2" w:rsidR="000F03AC" w:rsidRDefault="000F03AC" w:rsidP="00914587">
      <w:pPr>
        <w:pStyle w:val="ListParagraph"/>
        <w:numPr>
          <w:ilvl w:val="0"/>
          <w:numId w:val="28"/>
        </w:numPr>
        <w:ind w:left="720" w:right="918"/>
        <w:rPr>
          <w:sz w:val="22"/>
        </w:rPr>
      </w:pPr>
      <w:r>
        <w:rPr>
          <w:sz w:val="22"/>
        </w:rPr>
        <w:t>College of Engineering – Search Committee for Communications Manager</w:t>
      </w:r>
    </w:p>
    <w:p w14:paraId="0ED36862" w14:textId="5DD8394E" w:rsidR="00914587" w:rsidRPr="00914587" w:rsidRDefault="00914587" w:rsidP="00914587">
      <w:pPr>
        <w:pStyle w:val="ListParagraph"/>
        <w:numPr>
          <w:ilvl w:val="0"/>
          <w:numId w:val="28"/>
        </w:numPr>
        <w:ind w:left="720" w:right="918"/>
        <w:rPr>
          <w:sz w:val="22"/>
        </w:rPr>
      </w:pPr>
      <w:r>
        <w:rPr>
          <w:sz w:val="22"/>
        </w:rPr>
        <w:t>Regents’ Scholars Committee Fall 2019-</w:t>
      </w:r>
      <w:r w:rsidR="000F03AC">
        <w:rPr>
          <w:sz w:val="22"/>
        </w:rPr>
        <w:t>2021</w:t>
      </w:r>
    </w:p>
    <w:p w14:paraId="0ED36863" w14:textId="77777777" w:rsidR="00914587" w:rsidRDefault="00914587" w:rsidP="007A3271">
      <w:pPr>
        <w:pStyle w:val="ListParagraph"/>
        <w:numPr>
          <w:ilvl w:val="0"/>
          <w:numId w:val="28"/>
        </w:numPr>
        <w:ind w:left="720" w:right="918"/>
        <w:rPr>
          <w:sz w:val="22"/>
        </w:rPr>
      </w:pPr>
      <w:r w:rsidRPr="00914587">
        <w:rPr>
          <w:sz w:val="22"/>
        </w:rPr>
        <w:t>Office of Admissi</w:t>
      </w:r>
      <w:r>
        <w:rPr>
          <w:sz w:val="22"/>
        </w:rPr>
        <w:t>ons SLATE Team Committee Fall 2019-present</w:t>
      </w:r>
    </w:p>
    <w:p w14:paraId="0ED36864" w14:textId="77777777" w:rsidR="004523B2" w:rsidRPr="00914587" w:rsidRDefault="004523B2" w:rsidP="007A3271">
      <w:pPr>
        <w:pStyle w:val="ListParagraph"/>
        <w:numPr>
          <w:ilvl w:val="0"/>
          <w:numId w:val="28"/>
        </w:numPr>
        <w:ind w:left="720" w:right="918"/>
        <w:rPr>
          <w:sz w:val="22"/>
        </w:rPr>
      </w:pPr>
      <w:r w:rsidRPr="00914587">
        <w:rPr>
          <w:sz w:val="22"/>
        </w:rPr>
        <w:lastRenderedPageBreak/>
        <w:t>College of Engineering Academic Scholarship Selection Committee Fall 2014-Present</w:t>
      </w:r>
    </w:p>
    <w:p w14:paraId="0ED36865" w14:textId="77777777" w:rsidR="00914587" w:rsidRDefault="00914587" w:rsidP="00914587">
      <w:pPr>
        <w:pStyle w:val="ListParagraph"/>
        <w:numPr>
          <w:ilvl w:val="0"/>
          <w:numId w:val="28"/>
        </w:numPr>
        <w:ind w:left="720" w:right="918"/>
        <w:rPr>
          <w:sz w:val="22"/>
        </w:rPr>
      </w:pPr>
      <w:r>
        <w:rPr>
          <w:sz w:val="22"/>
        </w:rPr>
        <w:t>Texas A&amp;M University Martin Luther King Committee Fall 2018-Present</w:t>
      </w:r>
    </w:p>
    <w:p w14:paraId="0ED36866" w14:textId="77777777" w:rsidR="00914587" w:rsidRPr="00914587" w:rsidRDefault="00914587" w:rsidP="00914587">
      <w:pPr>
        <w:pStyle w:val="ListParagraph"/>
        <w:numPr>
          <w:ilvl w:val="0"/>
          <w:numId w:val="28"/>
        </w:numPr>
        <w:ind w:left="720" w:right="918"/>
        <w:rPr>
          <w:sz w:val="22"/>
        </w:rPr>
      </w:pPr>
      <w:r>
        <w:rPr>
          <w:sz w:val="22"/>
        </w:rPr>
        <w:t>Council for Minority Student Affairs Fall 2018-Present</w:t>
      </w:r>
    </w:p>
    <w:p w14:paraId="0ED36867" w14:textId="77777777" w:rsidR="00735312" w:rsidRDefault="00735312" w:rsidP="00F53E50">
      <w:pPr>
        <w:pStyle w:val="ListParagraph"/>
        <w:numPr>
          <w:ilvl w:val="0"/>
          <w:numId w:val="28"/>
        </w:numPr>
        <w:ind w:left="720" w:right="918"/>
        <w:rPr>
          <w:sz w:val="22"/>
        </w:rPr>
      </w:pPr>
      <w:r>
        <w:rPr>
          <w:sz w:val="22"/>
        </w:rPr>
        <w:t>Texas A&amp;M Adm</w:t>
      </w:r>
      <w:r w:rsidR="00914587">
        <w:rPr>
          <w:sz w:val="22"/>
        </w:rPr>
        <w:t>issions Advisory Board 2010-present</w:t>
      </w:r>
    </w:p>
    <w:p w14:paraId="0ED36868" w14:textId="77777777" w:rsidR="009F7CEA" w:rsidRDefault="009F7CEA" w:rsidP="00F53E50">
      <w:pPr>
        <w:pStyle w:val="ListParagraph"/>
        <w:numPr>
          <w:ilvl w:val="0"/>
          <w:numId w:val="28"/>
        </w:numPr>
        <w:ind w:left="720" w:right="918"/>
        <w:rPr>
          <w:sz w:val="22"/>
        </w:rPr>
      </w:pPr>
      <w:r>
        <w:rPr>
          <w:sz w:val="22"/>
        </w:rPr>
        <w:t xml:space="preserve">Texas A&amp;M’s Greater Texas Foundation (GTF) Aggie Scholars Program Advisory Board, </w:t>
      </w:r>
    </w:p>
    <w:p w14:paraId="0ED36869" w14:textId="77777777" w:rsidR="00305BF8" w:rsidRDefault="009F7CEA" w:rsidP="009F7CEA">
      <w:pPr>
        <w:pStyle w:val="ListParagraph"/>
        <w:ind w:right="918"/>
        <w:rPr>
          <w:sz w:val="22"/>
        </w:rPr>
      </w:pPr>
      <w:r>
        <w:rPr>
          <w:sz w:val="22"/>
        </w:rPr>
        <w:t>2011-</w:t>
      </w:r>
      <w:r w:rsidR="00620139">
        <w:rPr>
          <w:sz w:val="22"/>
        </w:rPr>
        <w:t>2012</w:t>
      </w:r>
    </w:p>
    <w:p w14:paraId="0ED3686A" w14:textId="77777777" w:rsidR="00305BF8" w:rsidRDefault="00305BF8" w:rsidP="00F53E50">
      <w:pPr>
        <w:pStyle w:val="ListParagraph"/>
        <w:numPr>
          <w:ilvl w:val="0"/>
          <w:numId w:val="28"/>
        </w:numPr>
        <w:ind w:left="720" w:right="918"/>
        <w:rPr>
          <w:sz w:val="22"/>
        </w:rPr>
      </w:pPr>
      <w:r>
        <w:rPr>
          <w:sz w:val="22"/>
        </w:rPr>
        <w:t>Division of Student Affairs, Becky Gates Children Center (BGCC) Search Committee for Center’s Director, 2011</w:t>
      </w:r>
    </w:p>
    <w:p w14:paraId="0ED3686B" w14:textId="77777777" w:rsidR="00305BF8" w:rsidRDefault="00305BF8" w:rsidP="00F53E50">
      <w:pPr>
        <w:pStyle w:val="ListParagraph"/>
        <w:numPr>
          <w:ilvl w:val="0"/>
          <w:numId w:val="28"/>
        </w:numPr>
        <w:ind w:left="720" w:right="918"/>
        <w:rPr>
          <w:sz w:val="22"/>
        </w:rPr>
      </w:pPr>
      <w:r>
        <w:rPr>
          <w:sz w:val="22"/>
        </w:rPr>
        <w:t>College of Geosciences’ at Texas A&amp;M Search Committee for Assistant Dean of Diversity and Student Development, 2010</w:t>
      </w:r>
    </w:p>
    <w:p w14:paraId="0ED3686C" w14:textId="77777777" w:rsidR="00683A51" w:rsidRDefault="00714CD8" w:rsidP="00F53E50">
      <w:pPr>
        <w:pStyle w:val="ListParagraph"/>
        <w:numPr>
          <w:ilvl w:val="0"/>
          <w:numId w:val="28"/>
        </w:numPr>
        <w:ind w:left="720" w:right="918"/>
        <w:rPr>
          <w:sz w:val="22"/>
        </w:rPr>
      </w:pPr>
      <w:r w:rsidRPr="00F53E50">
        <w:rPr>
          <w:sz w:val="22"/>
        </w:rPr>
        <w:t>Dean</w:t>
      </w:r>
      <w:r w:rsidR="00EB49E7" w:rsidRPr="00F53E50">
        <w:rPr>
          <w:sz w:val="22"/>
        </w:rPr>
        <w:t>’s</w:t>
      </w:r>
      <w:r w:rsidRPr="00F53E50">
        <w:rPr>
          <w:sz w:val="22"/>
        </w:rPr>
        <w:t xml:space="preserve"> Appoint</w:t>
      </w:r>
      <w:r w:rsidR="00EB49E7" w:rsidRPr="00F53E50">
        <w:rPr>
          <w:sz w:val="22"/>
        </w:rPr>
        <w:t xml:space="preserve">ment </w:t>
      </w:r>
      <w:r w:rsidR="0074151D" w:rsidRPr="00F53E50">
        <w:rPr>
          <w:sz w:val="22"/>
        </w:rPr>
        <w:t xml:space="preserve">Mays Texas A&amp;M </w:t>
      </w:r>
      <w:r w:rsidR="00EB49E7" w:rsidRPr="00F53E50">
        <w:rPr>
          <w:sz w:val="22"/>
        </w:rPr>
        <w:t xml:space="preserve">- </w:t>
      </w:r>
      <w:r w:rsidR="00683A51" w:rsidRPr="00F53E50">
        <w:rPr>
          <w:sz w:val="22"/>
        </w:rPr>
        <w:t xml:space="preserve">Committee member for the </w:t>
      </w:r>
      <w:r w:rsidRPr="00F53E50">
        <w:rPr>
          <w:sz w:val="22"/>
        </w:rPr>
        <w:t>Minority Recruitment and Retention Leadership Team (MRRLT) Retention, Engagement and Success</w:t>
      </w:r>
      <w:r w:rsidR="009F7CEA">
        <w:rPr>
          <w:sz w:val="22"/>
        </w:rPr>
        <w:t>,</w:t>
      </w:r>
      <w:r w:rsidRPr="00F53E50">
        <w:rPr>
          <w:sz w:val="22"/>
        </w:rPr>
        <w:t xml:space="preserve"> </w:t>
      </w:r>
      <w:r w:rsidR="009F7CEA">
        <w:rPr>
          <w:sz w:val="22"/>
        </w:rPr>
        <w:t>September 2006-2008</w:t>
      </w:r>
    </w:p>
    <w:p w14:paraId="0ED3686D" w14:textId="77777777" w:rsidR="00280493" w:rsidRPr="00F53E50" w:rsidRDefault="00280493" w:rsidP="00F53E50">
      <w:pPr>
        <w:pStyle w:val="ListParagraph"/>
        <w:numPr>
          <w:ilvl w:val="0"/>
          <w:numId w:val="28"/>
        </w:numPr>
        <w:ind w:left="720" w:right="918"/>
        <w:rPr>
          <w:sz w:val="22"/>
        </w:rPr>
      </w:pPr>
      <w:r>
        <w:rPr>
          <w:sz w:val="22"/>
        </w:rPr>
        <w:t>Texas A&amp;M’s International Student Services Reading Committee, 2009-</w:t>
      </w:r>
      <w:r w:rsidR="004523B2">
        <w:rPr>
          <w:sz w:val="22"/>
        </w:rPr>
        <w:t>2012</w:t>
      </w:r>
    </w:p>
    <w:p w14:paraId="0ED3686E" w14:textId="77777777" w:rsidR="00AE0477" w:rsidRPr="00F53E50" w:rsidRDefault="00AE0477" w:rsidP="00F53E50">
      <w:pPr>
        <w:pStyle w:val="ListParagraph"/>
        <w:numPr>
          <w:ilvl w:val="0"/>
          <w:numId w:val="28"/>
        </w:numPr>
        <w:ind w:left="720" w:right="918"/>
        <w:rPr>
          <w:sz w:val="22"/>
        </w:rPr>
      </w:pPr>
      <w:r w:rsidRPr="00F53E50">
        <w:rPr>
          <w:sz w:val="22"/>
        </w:rPr>
        <w:t xml:space="preserve">Member of </w:t>
      </w:r>
      <w:r w:rsidR="0074151D" w:rsidRPr="00F53E50">
        <w:rPr>
          <w:sz w:val="22"/>
        </w:rPr>
        <w:t>Texas A&amp;M</w:t>
      </w:r>
      <w:r w:rsidR="009F7CEA">
        <w:rPr>
          <w:sz w:val="22"/>
        </w:rPr>
        <w:t>’s</w:t>
      </w:r>
      <w:r w:rsidR="0074151D" w:rsidRPr="00F53E50">
        <w:rPr>
          <w:sz w:val="22"/>
        </w:rPr>
        <w:t xml:space="preserve"> </w:t>
      </w:r>
      <w:r w:rsidRPr="00F53E50">
        <w:rPr>
          <w:sz w:val="22"/>
        </w:rPr>
        <w:t>Professional Hispanic Network (PHN)</w:t>
      </w:r>
      <w:r w:rsidR="009F7CEA">
        <w:rPr>
          <w:sz w:val="22"/>
        </w:rPr>
        <w:t>,</w:t>
      </w:r>
      <w:r w:rsidRPr="00F53E50">
        <w:rPr>
          <w:sz w:val="22"/>
        </w:rPr>
        <w:t xml:space="preserve"> 2006-Present</w:t>
      </w:r>
    </w:p>
    <w:p w14:paraId="0ED3686F" w14:textId="77777777" w:rsidR="004523B2" w:rsidRPr="004523B2" w:rsidRDefault="0074151D" w:rsidP="004523B2">
      <w:pPr>
        <w:pStyle w:val="ListParagraph"/>
        <w:numPr>
          <w:ilvl w:val="0"/>
          <w:numId w:val="28"/>
        </w:numPr>
        <w:ind w:left="720" w:right="918"/>
        <w:rPr>
          <w:sz w:val="22"/>
        </w:rPr>
      </w:pPr>
      <w:r w:rsidRPr="00F53E50">
        <w:rPr>
          <w:sz w:val="22"/>
        </w:rPr>
        <w:t>Texas</w:t>
      </w:r>
      <w:r w:rsidR="006C48B7" w:rsidRPr="00F53E50">
        <w:rPr>
          <w:sz w:val="22"/>
        </w:rPr>
        <w:t xml:space="preserve"> A&amp;M’s Academic Scholarship Selection Committee</w:t>
      </w:r>
      <w:r w:rsidR="009F7CEA">
        <w:rPr>
          <w:sz w:val="22"/>
        </w:rPr>
        <w:t>,</w:t>
      </w:r>
      <w:r w:rsidR="006C48B7" w:rsidRPr="00F53E50">
        <w:rPr>
          <w:sz w:val="22"/>
        </w:rPr>
        <w:t xml:space="preserve"> 2006-</w:t>
      </w:r>
      <w:r w:rsidR="004523B2">
        <w:rPr>
          <w:sz w:val="22"/>
        </w:rPr>
        <w:t>2013</w:t>
      </w:r>
    </w:p>
    <w:p w14:paraId="0ED36870" w14:textId="77777777" w:rsidR="008100DD" w:rsidRPr="00F53E50" w:rsidRDefault="0074151D" w:rsidP="00F53E50">
      <w:pPr>
        <w:pStyle w:val="ListParagraph"/>
        <w:numPr>
          <w:ilvl w:val="0"/>
          <w:numId w:val="28"/>
        </w:numPr>
        <w:ind w:left="720" w:right="918"/>
        <w:rPr>
          <w:sz w:val="22"/>
        </w:rPr>
      </w:pPr>
      <w:r w:rsidRPr="00F53E50">
        <w:rPr>
          <w:sz w:val="22"/>
        </w:rPr>
        <w:t xml:space="preserve">Texas </w:t>
      </w:r>
      <w:r w:rsidR="008100DD" w:rsidRPr="00F53E50">
        <w:rPr>
          <w:sz w:val="22"/>
        </w:rPr>
        <w:t>A&amp;M’s Honors Century Scholars Selection Committee</w:t>
      </w:r>
      <w:r w:rsidR="009F7CEA">
        <w:rPr>
          <w:sz w:val="22"/>
        </w:rPr>
        <w:t>,</w:t>
      </w:r>
      <w:r w:rsidR="008100DD" w:rsidRPr="00F53E50">
        <w:rPr>
          <w:sz w:val="22"/>
        </w:rPr>
        <w:t xml:space="preserve"> Spring 2007</w:t>
      </w:r>
    </w:p>
    <w:p w14:paraId="0ED36871" w14:textId="77777777" w:rsidR="00962FD9" w:rsidRPr="00F53E50" w:rsidRDefault="00962FD9" w:rsidP="00F53E50">
      <w:pPr>
        <w:pStyle w:val="ListParagraph"/>
        <w:numPr>
          <w:ilvl w:val="0"/>
          <w:numId w:val="28"/>
        </w:numPr>
        <w:ind w:left="720" w:right="918"/>
        <w:rPr>
          <w:sz w:val="22"/>
        </w:rPr>
      </w:pPr>
      <w:r w:rsidRPr="00F53E50">
        <w:rPr>
          <w:sz w:val="22"/>
        </w:rPr>
        <w:t xml:space="preserve">Planning Committee Member for </w:t>
      </w:r>
      <w:r w:rsidR="006F191D" w:rsidRPr="00F53E50">
        <w:rPr>
          <w:sz w:val="22"/>
        </w:rPr>
        <w:t>the “</w:t>
      </w:r>
      <w:r w:rsidRPr="00F53E50">
        <w:rPr>
          <w:sz w:val="22"/>
        </w:rPr>
        <w:t xml:space="preserve">Maximizing Academic Growth </w:t>
      </w:r>
      <w:r w:rsidR="009F7CEA">
        <w:rPr>
          <w:sz w:val="22"/>
        </w:rPr>
        <w:t>in College” M.A.G.I.C. Program, 2002</w:t>
      </w:r>
    </w:p>
    <w:p w14:paraId="0ED36872" w14:textId="77777777" w:rsidR="00962FD9" w:rsidRPr="00F53E50" w:rsidRDefault="00962FD9" w:rsidP="00F53E50">
      <w:pPr>
        <w:pStyle w:val="ListParagraph"/>
        <w:numPr>
          <w:ilvl w:val="0"/>
          <w:numId w:val="28"/>
        </w:numPr>
        <w:ind w:left="720" w:right="918"/>
        <w:rPr>
          <w:sz w:val="22"/>
        </w:rPr>
      </w:pPr>
      <w:r w:rsidRPr="00F53E50">
        <w:rPr>
          <w:sz w:val="22"/>
        </w:rPr>
        <w:t xml:space="preserve">Planning Committee Member for “El </w:t>
      </w:r>
      <w:proofErr w:type="spellStart"/>
      <w:r w:rsidRPr="00F53E50">
        <w:rPr>
          <w:sz w:val="22"/>
        </w:rPr>
        <w:t>Dia</w:t>
      </w:r>
      <w:proofErr w:type="spellEnd"/>
      <w:r w:rsidRPr="00F53E50">
        <w:rPr>
          <w:sz w:val="22"/>
        </w:rPr>
        <w:t xml:space="preserve"> de La </w:t>
      </w:r>
      <w:proofErr w:type="spellStart"/>
      <w:r w:rsidRPr="00F53E50">
        <w:rPr>
          <w:sz w:val="22"/>
        </w:rPr>
        <w:t>Mujer</w:t>
      </w:r>
      <w:proofErr w:type="spellEnd"/>
      <w:r w:rsidRPr="00F53E50">
        <w:rPr>
          <w:sz w:val="22"/>
        </w:rPr>
        <w:t xml:space="preserve"> Confere</w:t>
      </w:r>
      <w:r w:rsidR="009F7CEA">
        <w:rPr>
          <w:sz w:val="22"/>
        </w:rPr>
        <w:t>nce” geared toward Latina Women, 2002</w:t>
      </w:r>
    </w:p>
    <w:p w14:paraId="0ED36873" w14:textId="77777777" w:rsidR="00962FD9" w:rsidRPr="00F53E50" w:rsidRDefault="00962FD9" w:rsidP="00F53E50">
      <w:pPr>
        <w:pStyle w:val="ListParagraph"/>
        <w:numPr>
          <w:ilvl w:val="0"/>
          <w:numId w:val="28"/>
        </w:numPr>
        <w:ind w:left="720" w:right="918"/>
        <w:rPr>
          <w:sz w:val="22"/>
        </w:rPr>
      </w:pPr>
      <w:r w:rsidRPr="00F53E50">
        <w:rPr>
          <w:sz w:val="22"/>
        </w:rPr>
        <w:t>Serve</w:t>
      </w:r>
      <w:r w:rsidR="007E2B20">
        <w:rPr>
          <w:sz w:val="22"/>
        </w:rPr>
        <w:t>d</w:t>
      </w:r>
      <w:r w:rsidRPr="00F53E50">
        <w:rPr>
          <w:sz w:val="22"/>
        </w:rPr>
        <w:t xml:space="preserve"> in the planning committee for the Martin Luther King Ceremony</w:t>
      </w:r>
      <w:r w:rsidR="009F7CEA">
        <w:rPr>
          <w:sz w:val="22"/>
        </w:rPr>
        <w:t>,</w:t>
      </w:r>
      <w:r w:rsidRPr="00F53E50">
        <w:rPr>
          <w:sz w:val="22"/>
        </w:rPr>
        <w:t xml:space="preserve"> </w:t>
      </w:r>
      <w:r w:rsidR="009F7CEA">
        <w:rPr>
          <w:sz w:val="22"/>
        </w:rPr>
        <w:t>2002-</w:t>
      </w:r>
      <w:r w:rsidRPr="00F53E50">
        <w:rPr>
          <w:sz w:val="22"/>
        </w:rPr>
        <w:t>2003</w:t>
      </w:r>
    </w:p>
    <w:p w14:paraId="0ED36874" w14:textId="77777777" w:rsidR="00A46108" w:rsidRPr="00A46108" w:rsidRDefault="00962FD9" w:rsidP="00A46108">
      <w:pPr>
        <w:pStyle w:val="ListParagraph"/>
        <w:numPr>
          <w:ilvl w:val="0"/>
          <w:numId w:val="28"/>
        </w:numPr>
        <w:ind w:left="720" w:right="918"/>
        <w:rPr>
          <w:sz w:val="22"/>
        </w:rPr>
      </w:pPr>
      <w:r w:rsidRPr="00F53E50">
        <w:rPr>
          <w:sz w:val="22"/>
        </w:rPr>
        <w:t xml:space="preserve">Coordinator for the MSU “Developing </w:t>
      </w:r>
      <w:r w:rsidR="009F7CEA">
        <w:rPr>
          <w:sz w:val="22"/>
        </w:rPr>
        <w:t>T</w:t>
      </w:r>
      <w:r w:rsidR="009916F3" w:rsidRPr="00F53E50">
        <w:rPr>
          <w:sz w:val="22"/>
        </w:rPr>
        <w:t>omorrow’s</w:t>
      </w:r>
      <w:r w:rsidRPr="00F53E50">
        <w:rPr>
          <w:sz w:val="22"/>
        </w:rPr>
        <w:t xml:space="preserve"> Leaders Conference</w:t>
      </w:r>
      <w:r w:rsidR="009F7CEA">
        <w:rPr>
          <w:sz w:val="22"/>
        </w:rPr>
        <w:t>,”</w:t>
      </w:r>
      <w:r w:rsidRPr="00F53E50">
        <w:rPr>
          <w:sz w:val="22"/>
        </w:rPr>
        <w:t xml:space="preserve"> 2002</w:t>
      </w:r>
    </w:p>
    <w:p w14:paraId="0ED36875" w14:textId="77777777" w:rsidR="00962FD9" w:rsidRDefault="00962FD9" w:rsidP="008D6FC9">
      <w:pPr>
        <w:ind w:right="918"/>
      </w:pPr>
    </w:p>
    <w:p w14:paraId="0ED36876" w14:textId="77777777" w:rsidR="00962FD9" w:rsidRDefault="00962FD9" w:rsidP="008D6FC9">
      <w:pPr>
        <w:ind w:right="918"/>
        <w:rPr>
          <w:b/>
          <w:sz w:val="22"/>
          <w:u w:val="single"/>
        </w:rPr>
      </w:pPr>
      <w:r>
        <w:rPr>
          <w:b/>
          <w:sz w:val="22"/>
          <w:u w:val="single"/>
        </w:rPr>
        <w:t>Awards:</w:t>
      </w:r>
    </w:p>
    <w:p w14:paraId="0ED36877" w14:textId="77777777" w:rsidR="00962FD9" w:rsidRDefault="00962FD9" w:rsidP="008D6FC9">
      <w:pPr>
        <w:ind w:right="918"/>
        <w:rPr>
          <w:sz w:val="22"/>
        </w:rPr>
      </w:pPr>
    </w:p>
    <w:p w14:paraId="0ED36878" w14:textId="77777777" w:rsidR="00A46108" w:rsidRDefault="00A46108" w:rsidP="00E9175B">
      <w:pPr>
        <w:pStyle w:val="ListParagraph"/>
        <w:numPr>
          <w:ilvl w:val="0"/>
          <w:numId w:val="30"/>
        </w:numPr>
        <w:ind w:left="720" w:right="918"/>
        <w:rPr>
          <w:sz w:val="22"/>
        </w:rPr>
      </w:pPr>
      <w:r>
        <w:rPr>
          <w:sz w:val="22"/>
        </w:rPr>
        <w:t xml:space="preserve">Accountability, Climate and Equity Diversity Award </w:t>
      </w:r>
      <w:r w:rsidRPr="00A46108">
        <w:rPr>
          <w:b/>
          <w:sz w:val="22"/>
        </w:rPr>
        <w:t>April 2019</w:t>
      </w:r>
    </w:p>
    <w:p w14:paraId="0ED36879" w14:textId="77777777" w:rsidR="00BA1A6B" w:rsidRPr="00A46108" w:rsidRDefault="00BA1A6B" w:rsidP="00E9175B">
      <w:pPr>
        <w:pStyle w:val="ListParagraph"/>
        <w:numPr>
          <w:ilvl w:val="0"/>
          <w:numId w:val="30"/>
        </w:numPr>
        <w:ind w:left="720" w:right="918"/>
        <w:rPr>
          <w:sz w:val="22"/>
        </w:rPr>
      </w:pPr>
      <w:r>
        <w:rPr>
          <w:sz w:val="22"/>
        </w:rPr>
        <w:t xml:space="preserve">Dr. Roberts M. Gates Inspiration Award </w:t>
      </w:r>
      <w:r w:rsidRPr="00BA1A6B">
        <w:rPr>
          <w:b/>
          <w:sz w:val="22"/>
        </w:rPr>
        <w:t>April 2017</w:t>
      </w:r>
    </w:p>
    <w:p w14:paraId="0ED3687A" w14:textId="77777777" w:rsidR="00BA1A6B" w:rsidRDefault="00BA1A6B" w:rsidP="00E9175B">
      <w:pPr>
        <w:pStyle w:val="ListParagraph"/>
        <w:numPr>
          <w:ilvl w:val="0"/>
          <w:numId w:val="30"/>
        </w:numPr>
        <w:ind w:left="720" w:right="918"/>
        <w:rPr>
          <w:sz w:val="22"/>
        </w:rPr>
      </w:pPr>
      <w:r>
        <w:rPr>
          <w:sz w:val="22"/>
        </w:rPr>
        <w:t>The TORCH Award, TAMU Chapter National Society of Black Engineers (NSBE)</w:t>
      </w:r>
      <w:r w:rsidRPr="00BA1A6B">
        <w:rPr>
          <w:b/>
          <w:sz w:val="22"/>
        </w:rPr>
        <w:t xml:space="preserve"> May 2016</w:t>
      </w:r>
    </w:p>
    <w:p w14:paraId="0ED3687B" w14:textId="77777777" w:rsidR="003F0FED" w:rsidRDefault="003F0FED" w:rsidP="00E9175B">
      <w:pPr>
        <w:pStyle w:val="ListParagraph"/>
        <w:numPr>
          <w:ilvl w:val="0"/>
          <w:numId w:val="30"/>
        </w:numPr>
        <w:ind w:left="720" w:right="918"/>
        <w:rPr>
          <w:sz w:val="22"/>
        </w:rPr>
      </w:pPr>
      <w:r>
        <w:rPr>
          <w:sz w:val="22"/>
        </w:rPr>
        <w:t xml:space="preserve">Diversity Award for Diversity Team Service, Geosciences Undergraduate Recruitment Team, </w:t>
      </w:r>
      <w:r w:rsidRPr="003F0FED">
        <w:rPr>
          <w:b/>
          <w:sz w:val="22"/>
        </w:rPr>
        <w:t>April 20</w:t>
      </w:r>
      <w:r w:rsidR="00BA1A6B">
        <w:rPr>
          <w:b/>
          <w:sz w:val="22"/>
        </w:rPr>
        <w:t>13</w:t>
      </w:r>
    </w:p>
    <w:p w14:paraId="0ED3687C" w14:textId="77777777" w:rsidR="00256A17" w:rsidRPr="00256A17" w:rsidRDefault="00256A17" w:rsidP="00E9175B">
      <w:pPr>
        <w:pStyle w:val="ListParagraph"/>
        <w:numPr>
          <w:ilvl w:val="0"/>
          <w:numId w:val="30"/>
        </w:numPr>
        <w:ind w:left="720" w:right="918"/>
        <w:rPr>
          <w:sz w:val="22"/>
        </w:rPr>
      </w:pPr>
      <w:r w:rsidRPr="00256A17">
        <w:rPr>
          <w:sz w:val="22"/>
        </w:rPr>
        <w:t xml:space="preserve">Dean’s Distinguished Achievement Award </w:t>
      </w:r>
      <w:r w:rsidRPr="00256A17">
        <w:rPr>
          <w:b/>
          <w:sz w:val="22"/>
        </w:rPr>
        <w:t>December 2012</w:t>
      </w:r>
    </w:p>
    <w:p w14:paraId="0ED3687D" w14:textId="77777777" w:rsidR="00E9175B" w:rsidRPr="00E9175B" w:rsidRDefault="00E9175B" w:rsidP="00E9175B">
      <w:pPr>
        <w:pStyle w:val="ListParagraph"/>
        <w:numPr>
          <w:ilvl w:val="0"/>
          <w:numId w:val="30"/>
        </w:numPr>
        <w:ind w:left="720" w:right="918"/>
        <w:rPr>
          <w:b/>
          <w:sz w:val="22"/>
        </w:rPr>
      </w:pPr>
      <w:r>
        <w:rPr>
          <w:sz w:val="22"/>
        </w:rPr>
        <w:t xml:space="preserve">NACADA – Academic Advising Summer Institute Certificate </w:t>
      </w:r>
      <w:r w:rsidRPr="00E9175B">
        <w:rPr>
          <w:b/>
          <w:sz w:val="22"/>
        </w:rPr>
        <w:t>June 2012</w:t>
      </w:r>
    </w:p>
    <w:p w14:paraId="0ED3687E" w14:textId="77777777" w:rsidR="00944FDE" w:rsidRPr="00E9175B" w:rsidRDefault="00944FDE" w:rsidP="00E9175B">
      <w:pPr>
        <w:pStyle w:val="ListParagraph"/>
        <w:numPr>
          <w:ilvl w:val="0"/>
          <w:numId w:val="30"/>
        </w:numPr>
        <w:ind w:left="720" w:right="918"/>
        <w:rPr>
          <w:sz w:val="22"/>
        </w:rPr>
      </w:pPr>
      <w:r>
        <w:rPr>
          <w:sz w:val="22"/>
        </w:rPr>
        <w:t xml:space="preserve">The Department of Multicultural Services at </w:t>
      </w:r>
      <w:r w:rsidR="00E9175B">
        <w:rPr>
          <w:sz w:val="22"/>
        </w:rPr>
        <w:t>TAMU -</w:t>
      </w:r>
      <w:r>
        <w:rPr>
          <w:sz w:val="22"/>
        </w:rPr>
        <w:t xml:space="preserve"> Diversity Certificate</w:t>
      </w:r>
      <w:r w:rsidR="0080056C">
        <w:rPr>
          <w:sz w:val="22"/>
        </w:rPr>
        <w:t xml:space="preserve"> Award</w:t>
      </w:r>
      <w:r w:rsidR="00E9175B">
        <w:rPr>
          <w:sz w:val="22"/>
        </w:rPr>
        <w:t xml:space="preserve"> </w:t>
      </w:r>
      <w:r w:rsidRPr="00E9175B">
        <w:rPr>
          <w:b/>
          <w:sz w:val="22"/>
        </w:rPr>
        <w:t>June 2012</w:t>
      </w:r>
    </w:p>
    <w:p w14:paraId="0ED3687F" w14:textId="77777777" w:rsidR="00E42473" w:rsidRPr="00E42473" w:rsidRDefault="00E42473" w:rsidP="00F53E50">
      <w:pPr>
        <w:pStyle w:val="ListParagraph"/>
        <w:numPr>
          <w:ilvl w:val="0"/>
          <w:numId w:val="30"/>
        </w:numPr>
        <w:ind w:left="720" w:right="918"/>
        <w:rPr>
          <w:sz w:val="22"/>
        </w:rPr>
      </w:pPr>
      <w:r w:rsidRPr="00E42473">
        <w:rPr>
          <w:sz w:val="22"/>
        </w:rPr>
        <w:t>The Latino American Who’s Who</w:t>
      </w:r>
      <w:r>
        <w:rPr>
          <w:sz w:val="22"/>
        </w:rPr>
        <w:t xml:space="preserve"> </w:t>
      </w:r>
      <w:r w:rsidRPr="00E42473">
        <w:rPr>
          <w:b/>
          <w:sz w:val="22"/>
        </w:rPr>
        <w:t>October 2011</w:t>
      </w:r>
    </w:p>
    <w:p w14:paraId="0ED36880" w14:textId="77777777" w:rsidR="00E42473" w:rsidRPr="00E42473" w:rsidRDefault="00E42473" w:rsidP="00E42473">
      <w:pPr>
        <w:pStyle w:val="ListParagraph"/>
        <w:numPr>
          <w:ilvl w:val="0"/>
          <w:numId w:val="30"/>
        </w:numPr>
        <w:ind w:left="720" w:right="918"/>
        <w:rPr>
          <w:sz w:val="22"/>
        </w:rPr>
      </w:pPr>
      <w:r>
        <w:rPr>
          <w:sz w:val="22"/>
        </w:rPr>
        <w:t xml:space="preserve">Harvard Summer Institute on College Admissions </w:t>
      </w:r>
      <w:r w:rsidR="0080056C">
        <w:rPr>
          <w:sz w:val="22"/>
        </w:rPr>
        <w:t xml:space="preserve">Award </w:t>
      </w:r>
      <w:r w:rsidRPr="00E42473">
        <w:rPr>
          <w:b/>
          <w:sz w:val="22"/>
        </w:rPr>
        <w:t>June 2011</w:t>
      </w:r>
    </w:p>
    <w:p w14:paraId="0ED36881" w14:textId="77777777" w:rsidR="00E42473" w:rsidRDefault="00E42473" w:rsidP="00F53E50">
      <w:pPr>
        <w:pStyle w:val="ListParagraph"/>
        <w:numPr>
          <w:ilvl w:val="0"/>
          <w:numId w:val="30"/>
        </w:numPr>
        <w:ind w:left="720" w:right="918"/>
        <w:rPr>
          <w:sz w:val="22"/>
        </w:rPr>
      </w:pPr>
      <w:r>
        <w:rPr>
          <w:sz w:val="22"/>
        </w:rPr>
        <w:t xml:space="preserve">Recipient Outstanding Collaborator Office of International Outreach Texas A&amp;M University </w:t>
      </w:r>
      <w:r w:rsidRPr="00E42473">
        <w:rPr>
          <w:b/>
          <w:sz w:val="22"/>
        </w:rPr>
        <w:t>February 2011</w:t>
      </w:r>
      <w:r>
        <w:rPr>
          <w:sz w:val="22"/>
        </w:rPr>
        <w:t xml:space="preserve"> </w:t>
      </w:r>
    </w:p>
    <w:p w14:paraId="0ED36882" w14:textId="77777777" w:rsidR="0089606B" w:rsidRPr="00F53E50" w:rsidRDefault="0089606B" w:rsidP="00F53E50">
      <w:pPr>
        <w:pStyle w:val="ListParagraph"/>
        <w:numPr>
          <w:ilvl w:val="0"/>
          <w:numId w:val="30"/>
        </w:numPr>
        <w:ind w:left="720" w:right="918"/>
        <w:rPr>
          <w:b/>
          <w:sz w:val="22"/>
        </w:rPr>
      </w:pPr>
      <w:r w:rsidRPr="00F53E50">
        <w:rPr>
          <w:sz w:val="22"/>
        </w:rPr>
        <w:t xml:space="preserve">Recipient of the University President’s Award for Academic Advising </w:t>
      </w:r>
      <w:r w:rsidRPr="00F53E50">
        <w:rPr>
          <w:b/>
          <w:sz w:val="22"/>
        </w:rPr>
        <w:t>April 2008</w:t>
      </w:r>
    </w:p>
    <w:p w14:paraId="0ED36883" w14:textId="77777777" w:rsidR="000E0AD5" w:rsidRPr="00F53E50" w:rsidRDefault="000E0AD5" w:rsidP="00F53E50">
      <w:pPr>
        <w:pStyle w:val="ListParagraph"/>
        <w:numPr>
          <w:ilvl w:val="0"/>
          <w:numId w:val="30"/>
        </w:numPr>
        <w:ind w:left="720" w:right="918"/>
        <w:rPr>
          <w:sz w:val="22"/>
        </w:rPr>
      </w:pPr>
      <w:r w:rsidRPr="00F53E50">
        <w:rPr>
          <w:sz w:val="22"/>
        </w:rPr>
        <w:t xml:space="preserve">Outstanding Community Service Award from Brazos Valley Beautiful </w:t>
      </w:r>
      <w:r w:rsidRPr="00F53E50">
        <w:rPr>
          <w:b/>
          <w:sz w:val="22"/>
        </w:rPr>
        <w:t>May 2008</w:t>
      </w:r>
    </w:p>
    <w:p w14:paraId="0ED36884" w14:textId="77777777" w:rsidR="009F6F98" w:rsidRPr="00F53E50" w:rsidRDefault="009F6F98" w:rsidP="00F53E50">
      <w:pPr>
        <w:pStyle w:val="ListParagraph"/>
        <w:numPr>
          <w:ilvl w:val="0"/>
          <w:numId w:val="30"/>
        </w:numPr>
        <w:ind w:left="720" w:right="918"/>
        <w:rPr>
          <w:sz w:val="22"/>
        </w:rPr>
      </w:pPr>
      <w:r w:rsidRPr="00F53E50">
        <w:rPr>
          <w:sz w:val="22"/>
        </w:rPr>
        <w:t xml:space="preserve">Nominated for the Dr. Gates Inspirational </w:t>
      </w:r>
      <w:r w:rsidR="00E505DC" w:rsidRPr="00F53E50">
        <w:rPr>
          <w:sz w:val="22"/>
        </w:rPr>
        <w:t xml:space="preserve">Regents’ </w:t>
      </w:r>
      <w:r w:rsidRPr="00F53E50">
        <w:rPr>
          <w:sz w:val="22"/>
        </w:rPr>
        <w:t xml:space="preserve">Award </w:t>
      </w:r>
      <w:r w:rsidRPr="00F53E50">
        <w:rPr>
          <w:b/>
          <w:sz w:val="22"/>
        </w:rPr>
        <w:t>April 2007</w:t>
      </w:r>
    </w:p>
    <w:p w14:paraId="0ED36885" w14:textId="77777777" w:rsidR="006A1837" w:rsidRPr="00F53E50" w:rsidRDefault="006A1837" w:rsidP="00F53E50">
      <w:pPr>
        <w:pStyle w:val="ListParagraph"/>
        <w:numPr>
          <w:ilvl w:val="0"/>
          <w:numId w:val="30"/>
        </w:numPr>
        <w:ind w:left="720" w:right="918"/>
        <w:rPr>
          <w:sz w:val="22"/>
        </w:rPr>
      </w:pPr>
      <w:r w:rsidRPr="00F53E50">
        <w:rPr>
          <w:sz w:val="22"/>
        </w:rPr>
        <w:t xml:space="preserve">Outstanding Hispanic Business Student Association </w:t>
      </w:r>
      <w:r w:rsidR="00F55D29" w:rsidRPr="00F53E50">
        <w:rPr>
          <w:sz w:val="22"/>
        </w:rPr>
        <w:t xml:space="preserve">Faculty </w:t>
      </w:r>
      <w:r w:rsidRPr="00F53E50">
        <w:rPr>
          <w:sz w:val="22"/>
        </w:rPr>
        <w:t xml:space="preserve">Advisor </w:t>
      </w:r>
      <w:r w:rsidRPr="00F53E50">
        <w:rPr>
          <w:b/>
          <w:sz w:val="22"/>
        </w:rPr>
        <w:t>May 2006</w:t>
      </w:r>
    </w:p>
    <w:p w14:paraId="0ED36886" w14:textId="77777777" w:rsidR="006A1837" w:rsidRPr="00F53E50" w:rsidRDefault="006A1837" w:rsidP="00F53E50">
      <w:pPr>
        <w:pStyle w:val="ListParagraph"/>
        <w:numPr>
          <w:ilvl w:val="0"/>
          <w:numId w:val="30"/>
        </w:numPr>
        <w:ind w:left="720" w:right="918"/>
        <w:rPr>
          <w:sz w:val="22"/>
        </w:rPr>
      </w:pPr>
      <w:r w:rsidRPr="00F53E50">
        <w:rPr>
          <w:sz w:val="22"/>
        </w:rPr>
        <w:t xml:space="preserve">Outstanding Staff Award Mays Business School </w:t>
      </w:r>
      <w:r w:rsidRPr="00F53E50">
        <w:rPr>
          <w:b/>
          <w:sz w:val="22"/>
        </w:rPr>
        <w:t>December 2005</w:t>
      </w:r>
    </w:p>
    <w:p w14:paraId="0ED36887" w14:textId="77777777" w:rsidR="00962FD9" w:rsidRPr="00F53E50" w:rsidRDefault="00962FD9" w:rsidP="00F53E50">
      <w:pPr>
        <w:pStyle w:val="ListParagraph"/>
        <w:numPr>
          <w:ilvl w:val="0"/>
          <w:numId w:val="30"/>
        </w:numPr>
        <w:ind w:left="720" w:right="918"/>
        <w:rPr>
          <w:b/>
          <w:sz w:val="22"/>
        </w:rPr>
      </w:pPr>
      <w:r w:rsidRPr="00F53E50">
        <w:rPr>
          <w:sz w:val="22"/>
        </w:rPr>
        <w:t xml:space="preserve">The College of Education Janice Marston Fellowship </w:t>
      </w:r>
      <w:r w:rsidRPr="00F53E50">
        <w:rPr>
          <w:b/>
          <w:sz w:val="22"/>
        </w:rPr>
        <w:t>Spring 2002</w:t>
      </w:r>
    </w:p>
    <w:p w14:paraId="0ED36888" w14:textId="77777777" w:rsidR="00962FD9" w:rsidRPr="00F53E50" w:rsidRDefault="00962FD9" w:rsidP="00F53E50">
      <w:pPr>
        <w:pStyle w:val="ListParagraph"/>
        <w:numPr>
          <w:ilvl w:val="0"/>
          <w:numId w:val="30"/>
        </w:numPr>
        <w:ind w:left="720" w:right="918"/>
        <w:rPr>
          <w:b/>
          <w:sz w:val="22"/>
        </w:rPr>
      </w:pPr>
      <w:r w:rsidRPr="00F53E50">
        <w:rPr>
          <w:bCs/>
          <w:sz w:val="22"/>
        </w:rPr>
        <w:t xml:space="preserve">Graduate School Summer Acceleration Fellowship (SAF) </w:t>
      </w:r>
      <w:r w:rsidRPr="00F53E50">
        <w:rPr>
          <w:b/>
          <w:sz w:val="22"/>
        </w:rPr>
        <w:t>Summer 2001</w:t>
      </w:r>
    </w:p>
    <w:p w14:paraId="0ED36889" w14:textId="77777777" w:rsidR="00962FD9" w:rsidRPr="00F53E50" w:rsidRDefault="00962FD9" w:rsidP="00F53E50">
      <w:pPr>
        <w:pStyle w:val="ListParagraph"/>
        <w:numPr>
          <w:ilvl w:val="0"/>
          <w:numId w:val="30"/>
        </w:numPr>
        <w:ind w:left="720" w:right="918"/>
        <w:rPr>
          <w:b/>
          <w:sz w:val="22"/>
        </w:rPr>
      </w:pPr>
      <w:r w:rsidRPr="00F53E50">
        <w:rPr>
          <w:sz w:val="22"/>
        </w:rPr>
        <w:t xml:space="preserve">Educational Administration Faculty Nomination Fellowship </w:t>
      </w:r>
      <w:r w:rsidRPr="00F53E50">
        <w:rPr>
          <w:b/>
          <w:sz w:val="22"/>
        </w:rPr>
        <w:t>Summer 2001</w:t>
      </w:r>
    </w:p>
    <w:p w14:paraId="0ED3688A" w14:textId="77777777" w:rsidR="00962FD9" w:rsidRPr="00F53E50" w:rsidRDefault="00962FD9" w:rsidP="00F53E50">
      <w:pPr>
        <w:pStyle w:val="ListParagraph"/>
        <w:numPr>
          <w:ilvl w:val="0"/>
          <w:numId w:val="30"/>
        </w:numPr>
        <w:ind w:left="720" w:right="918"/>
        <w:rPr>
          <w:b/>
          <w:sz w:val="22"/>
        </w:rPr>
      </w:pPr>
      <w:r w:rsidRPr="00F53E50">
        <w:rPr>
          <w:sz w:val="22"/>
        </w:rPr>
        <w:t xml:space="preserve">The Graduate School Discretionary Fellowship </w:t>
      </w:r>
      <w:r w:rsidRPr="00F53E50">
        <w:rPr>
          <w:b/>
          <w:sz w:val="22"/>
        </w:rPr>
        <w:t>April 2001</w:t>
      </w:r>
    </w:p>
    <w:p w14:paraId="0ED3688B" w14:textId="77777777" w:rsidR="00962FD9" w:rsidRPr="00F53E50" w:rsidRDefault="00962FD9" w:rsidP="00F53E50">
      <w:pPr>
        <w:pStyle w:val="ListParagraph"/>
        <w:numPr>
          <w:ilvl w:val="0"/>
          <w:numId w:val="30"/>
        </w:numPr>
        <w:ind w:left="720" w:right="918"/>
        <w:rPr>
          <w:b/>
          <w:sz w:val="22"/>
        </w:rPr>
      </w:pPr>
      <w:r w:rsidRPr="00F53E50">
        <w:rPr>
          <w:sz w:val="22"/>
        </w:rPr>
        <w:t xml:space="preserve">The Graduate School Discretionary Fellowship </w:t>
      </w:r>
      <w:r w:rsidRPr="00F53E50">
        <w:rPr>
          <w:b/>
          <w:sz w:val="22"/>
        </w:rPr>
        <w:t>April 2000</w:t>
      </w:r>
    </w:p>
    <w:p w14:paraId="0ED3688C" w14:textId="77777777" w:rsidR="00962FD9" w:rsidRPr="00F53E50" w:rsidRDefault="00962FD9" w:rsidP="00F53E50">
      <w:pPr>
        <w:pStyle w:val="ListParagraph"/>
        <w:numPr>
          <w:ilvl w:val="0"/>
          <w:numId w:val="30"/>
        </w:numPr>
        <w:ind w:left="720" w:right="918"/>
        <w:rPr>
          <w:b/>
          <w:sz w:val="22"/>
        </w:rPr>
      </w:pPr>
      <w:r w:rsidRPr="00F53E50">
        <w:rPr>
          <w:sz w:val="22"/>
        </w:rPr>
        <w:t xml:space="preserve">College of Education Julius E. Barbour Scholarship/Doctoral </w:t>
      </w:r>
      <w:r w:rsidRPr="00F53E50">
        <w:rPr>
          <w:b/>
          <w:sz w:val="22"/>
        </w:rPr>
        <w:t>August 1999/January 2000</w:t>
      </w:r>
    </w:p>
    <w:p w14:paraId="0ED3688D" w14:textId="77777777" w:rsidR="00962FD9" w:rsidRPr="00F53E50" w:rsidRDefault="00962FD9" w:rsidP="00F53E50">
      <w:pPr>
        <w:pStyle w:val="ListParagraph"/>
        <w:numPr>
          <w:ilvl w:val="0"/>
          <w:numId w:val="30"/>
        </w:numPr>
        <w:ind w:left="720" w:right="918"/>
        <w:rPr>
          <w:sz w:val="22"/>
        </w:rPr>
      </w:pPr>
      <w:r w:rsidRPr="00F53E50">
        <w:rPr>
          <w:sz w:val="22"/>
        </w:rPr>
        <w:t>Latino Network American College Personnel Association Award Recognition</w:t>
      </w:r>
      <w:r w:rsidRPr="00F53E50">
        <w:rPr>
          <w:b/>
          <w:sz w:val="22"/>
        </w:rPr>
        <w:t xml:space="preserve"> March 1999</w:t>
      </w:r>
    </w:p>
    <w:p w14:paraId="0ED3688E" w14:textId="77777777" w:rsidR="00962FD9" w:rsidRPr="00F53E50" w:rsidRDefault="00962FD9" w:rsidP="00F53E50">
      <w:pPr>
        <w:pStyle w:val="ListParagraph"/>
        <w:numPr>
          <w:ilvl w:val="0"/>
          <w:numId w:val="30"/>
        </w:numPr>
        <w:ind w:left="720" w:right="918"/>
        <w:rPr>
          <w:b/>
          <w:sz w:val="22"/>
        </w:rPr>
      </w:pPr>
      <w:r w:rsidRPr="00F53E50">
        <w:rPr>
          <w:sz w:val="22"/>
        </w:rPr>
        <w:t xml:space="preserve">The Graduate School Discretionary Fellowship </w:t>
      </w:r>
      <w:r w:rsidRPr="00F53E50">
        <w:rPr>
          <w:b/>
          <w:sz w:val="22"/>
        </w:rPr>
        <w:t>March 1999</w:t>
      </w:r>
    </w:p>
    <w:p w14:paraId="0ED3688F" w14:textId="77777777" w:rsidR="00962FD9" w:rsidRPr="00F53E50" w:rsidRDefault="00962FD9" w:rsidP="00F53E50">
      <w:pPr>
        <w:pStyle w:val="ListParagraph"/>
        <w:numPr>
          <w:ilvl w:val="0"/>
          <w:numId w:val="30"/>
        </w:numPr>
        <w:ind w:left="720" w:right="918"/>
        <w:rPr>
          <w:b/>
          <w:sz w:val="22"/>
        </w:rPr>
      </w:pPr>
      <w:r w:rsidRPr="00F53E50">
        <w:rPr>
          <w:sz w:val="22"/>
        </w:rPr>
        <w:t xml:space="preserve">Equal Opportunity Program Fellowship/Doctoral </w:t>
      </w:r>
      <w:r w:rsidRPr="00F53E50">
        <w:rPr>
          <w:b/>
          <w:sz w:val="22"/>
        </w:rPr>
        <w:t>August 1999</w:t>
      </w:r>
    </w:p>
    <w:p w14:paraId="0ED36890" w14:textId="77777777" w:rsidR="00962FD9" w:rsidRPr="00F53E50" w:rsidRDefault="00962FD9" w:rsidP="00F53E50">
      <w:pPr>
        <w:pStyle w:val="ListParagraph"/>
        <w:numPr>
          <w:ilvl w:val="0"/>
          <w:numId w:val="30"/>
        </w:numPr>
        <w:ind w:left="720" w:right="918"/>
        <w:rPr>
          <w:b/>
          <w:sz w:val="22"/>
        </w:rPr>
      </w:pPr>
      <w:r w:rsidRPr="00F53E50">
        <w:rPr>
          <w:sz w:val="22"/>
        </w:rPr>
        <w:lastRenderedPageBreak/>
        <w:t xml:space="preserve">Mildred Doctoral Scholarship </w:t>
      </w:r>
      <w:r w:rsidRPr="00F53E50">
        <w:rPr>
          <w:b/>
          <w:sz w:val="22"/>
        </w:rPr>
        <w:t>August 1999</w:t>
      </w:r>
    </w:p>
    <w:p w14:paraId="0ED36891" w14:textId="77777777" w:rsidR="00962FD9" w:rsidRPr="00F53E50" w:rsidRDefault="00962FD9" w:rsidP="00F53E50">
      <w:pPr>
        <w:pStyle w:val="ListParagraph"/>
        <w:numPr>
          <w:ilvl w:val="0"/>
          <w:numId w:val="30"/>
        </w:numPr>
        <w:ind w:left="720" w:right="918"/>
        <w:rPr>
          <w:b/>
          <w:sz w:val="22"/>
        </w:rPr>
      </w:pPr>
      <w:r w:rsidRPr="00F53E50">
        <w:rPr>
          <w:sz w:val="22"/>
        </w:rPr>
        <w:t xml:space="preserve">Equal Opportunity Program Fellowship/Doctoral </w:t>
      </w:r>
      <w:r w:rsidRPr="00F53E50">
        <w:rPr>
          <w:b/>
          <w:sz w:val="22"/>
        </w:rPr>
        <w:t>August 1998</w:t>
      </w:r>
    </w:p>
    <w:p w14:paraId="0ED36892" w14:textId="77777777" w:rsidR="00962FD9" w:rsidRPr="00F53E50" w:rsidRDefault="00962FD9" w:rsidP="00F53E50">
      <w:pPr>
        <w:pStyle w:val="ListParagraph"/>
        <w:numPr>
          <w:ilvl w:val="0"/>
          <w:numId w:val="30"/>
        </w:numPr>
        <w:ind w:left="720" w:right="918"/>
        <w:outlineLvl w:val="0"/>
        <w:rPr>
          <w:sz w:val="22"/>
        </w:rPr>
      </w:pPr>
      <w:r w:rsidRPr="00F53E50">
        <w:rPr>
          <w:sz w:val="22"/>
        </w:rPr>
        <w:t xml:space="preserve">Featured article in the Lansing State Journal Newspaper </w:t>
      </w:r>
      <w:r w:rsidRPr="00F53E50">
        <w:rPr>
          <w:b/>
          <w:sz w:val="22"/>
        </w:rPr>
        <w:t>July 1996</w:t>
      </w:r>
    </w:p>
    <w:p w14:paraId="0ED36893" w14:textId="77777777" w:rsidR="00962FD9" w:rsidRPr="00F53E50" w:rsidRDefault="00962FD9" w:rsidP="00F53E50">
      <w:pPr>
        <w:pStyle w:val="ListParagraph"/>
        <w:numPr>
          <w:ilvl w:val="0"/>
          <w:numId w:val="30"/>
        </w:numPr>
        <w:ind w:left="720" w:right="918"/>
        <w:rPr>
          <w:b/>
          <w:sz w:val="22"/>
        </w:rPr>
      </w:pPr>
      <w:r w:rsidRPr="00F53E50">
        <w:rPr>
          <w:sz w:val="22"/>
        </w:rPr>
        <w:t xml:space="preserve">Featured article in the Michigan State University Graduate Post </w:t>
      </w:r>
      <w:r w:rsidRPr="00F53E50">
        <w:rPr>
          <w:b/>
          <w:sz w:val="22"/>
        </w:rPr>
        <w:t>November 1996</w:t>
      </w:r>
    </w:p>
    <w:p w14:paraId="0ED36894" w14:textId="77777777" w:rsidR="00962FD9" w:rsidRPr="00F53E50" w:rsidRDefault="00962FD9" w:rsidP="00F53E50">
      <w:pPr>
        <w:pStyle w:val="ListParagraph"/>
        <w:numPr>
          <w:ilvl w:val="0"/>
          <w:numId w:val="30"/>
        </w:numPr>
        <w:ind w:left="720" w:right="918"/>
        <w:rPr>
          <w:b/>
          <w:sz w:val="22"/>
        </w:rPr>
      </w:pPr>
      <w:r w:rsidRPr="00F53E50">
        <w:rPr>
          <w:sz w:val="22"/>
        </w:rPr>
        <w:t xml:space="preserve">Featured article in the Michigan State University State News </w:t>
      </w:r>
      <w:r w:rsidRPr="00F53E50">
        <w:rPr>
          <w:b/>
          <w:sz w:val="22"/>
        </w:rPr>
        <w:t>February, July &amp; September 1996</w:t>
      </w:r>
    </w:p>
    <w:p w14:paraId="0ED36897" w14:textId="2139A9E9" w:rsidR="00024AF3" w:rsidRPr="00EA4250" w:rsidRDefault="00962FD9" w:rsidP="00EA4250">
      <w:pPr>
        <w:pStyle w:val="ListParagraph"/>
        <w:numPr>
          <w:ilvl w:val="0"/>
          <w:numId w:val="30"/>
        </w:numPr>
        <w:ind w:left="720" w:right="918"/>
        <w:outlineLvl w:val="0"/>
        <w:rPr>
          <w:b/>
          <w:sz w:val="22"/>
        </w:rPr>
      </w:pPr>
      <w:r w:rsidRPr="00F53E50">
        <w:rPr>
          <w:sz w:val="22"/>
        </w:rPr>
        <w:t xml:space="preserve">Achievement Recipient Participant in the Institute for Recruitment of Teacher (IRT) Summer Internship </w:t>
      </w:r>
      <w:r w:rsidRPr="00F53E50">
        <w:rPr>
          <w:b/>
          <w:sz w:val="22"/>
        </w:rPr>
        <w:t>1992</w:t>
      </w:r>
    </w:p>
    <w:p w14:paraId="0ED36898" w14:textId="77777777" w:rsidR="00024AF3" w:rsidRPr="00EA13F6" w:rsidRDefault="00024AF3" w:rsidP="00EA13F6">
      <w:pPr>
        <w:pStyle w:val="ListParagraph"/>
        <w:ind w:right="918"/>
        <w:outlineLvl w:val="0"/>
        <w:rPr>
          <w:b/>
          <w:sz w:val="22"/>
        </w:rPr>
      </w:pPr>
    </w:p>
    <w:p w14:paraId="0ED36899" w14:textId="77777777" w:rsidR="00962FD9" w:rsidRDefault="00962FD9" w:rsidP="008D6FC9">
      <w:pPr>
        <w:ind w:right="918"/>
        <w:outlineLvl w:val="0"/>
        <w:rPr>
          <w:b/>
          <w:sz w:val="22"/>
        </w:rPr>
      </w:pPr>
      <w:r>
        <w:rPr>
          <w:b/>
          <w:sz w:val="22"/>
          <w:u w:val="single"/>
        </w:rPr>
        <w:t>Professional Conference Presentations</w:t>
      </w:r>
      <w:r>
        <w:rPr>
          <w:b/>
          <w:sz w:val="22"/>
        </w:rPr>
        <w:t>:</w:t>
      </w:r>
    </w:p>
    <w:p w14:paraId="0ED3689A" w14:textId="77777777" w:rsidR="00EA13F6" w:rsidRDefault="00EA13F6" w:rsidP="00EA13F6">
      <w:pPr>
        <w:ind w:right="918"/>
        <w:outlineLvl w:val="0"/>
        <w:rPr>
          <w:b/>
          <w:sz w:val="22"/>
        </w:rPr>
      </w:pPr>
    </w:p>
    <w:p w14:paraId="0ED3689D" w14:textId="77777777" w:rsidR="00EA13F6" w:rsidRPr="00EA13F6" w:rsidRDefault="00EA13F6" w:rsidP="00EA13F6">
      <w:pPr>
        <w:pStyle w:val="ListParagraph"/>
        <w:numPr>
          <w:ilvl w:val="0"/>
          <w:numId w:val="31"/>
        </w:numPr>
        <w:rPr>
          <w:i/>
          <w:sz w:val="22"/>
          <w:szCs w:val="24"/>
        </w:rPr>
      </w:pPr>
      <w:r w:rsidRPr="00EA13F6">
        <w:rPr>
          <w:i/>
          <w:sz w:val="22"/>
          <w:szCs w:val="24"/>
        </w:rPr>
        <w:t xml:space="preserve">Maria Alves, Sonia Garcia, Zenon Medina-Cetina, and Matthew </w:t>
      </w:r>
      <w:proofErr w:type="spellStart"/>
      <w:r w:rsidRPr="00EA13F6">
        <w:rPr>
          <w:i/>
          <w:sz w:val="22"/>
          <w:szCs w:val="24"/>
        </w:rPr>
        <w:t>Pariyothron</w:t>
      </w:r>
      <w:proofErr w:type="spellEnd"/>
      <w:r w:rsidRPr="00EA13F6">
        <w:rPr>
          <w:i/>
          <w:sz w:val="22"/>
          <w:szCs w:val="24"/>
        </w:rPr>
        <w:t xml:space="preserve">: ELCIR – Engineering Learning Community Introduction to Research: A research and global experience program supporting first generation low incoming underrepresented minority students. Journal American Society for Engineering Education (ASEE), </w:t>
      </w:r>
      <w:r w:rsidRPr="00EA13F6">
        <w:rPr>
          <w:b/>
          <w:i/>
          <w:sz w:val="22"/>
          <w:szCs w:val="24"/>
        </w:rPr>
        <w:t>June 2017.</w:t>
      </w:r>
      <w:r w:rsidRPr="00EA13F6">
        <w:rPr>
          <w:i/>
          <w:sz w:val="22"/>
          <w:szCs w:val="24"/>
        </w:rPr>
        <w:t xml:space="preserve"> </w:t>
      </w:r>
    </w:p>
    <w:p w14:paraId="0ED3689E" w14:textId="77777777" w:rsidR="00EA13F6" w:rsidRPr="00EA13F6" w:rsidRDefault="00EA13F6" w:rsidP="00EA13F6">
      <w:pPr>
        <w:pStyle w:val="ListParagraph"/>
        <w:numPr>
          <w:ilvl w:val="0"/>
          <w:numId w:val="31"/>
        </w:numPr>
        <w:rPr>
          <w:i/>
          <w:sz w:val="22"/>
          <w:szCs w:val="24"/>
        </w:rPr>
      </w:pPr>
      <w:r w:rsidRPr="00EA13F6">
        <w:rPr>
          <w:i/>
          <w:sz w:val="22"/>
          <w:szCs w:val="24"/>
        </w:rPr>
        <w:t xml:space="preserve">Maria Alves, Sonia Garcia: ELCIR – Engineering Learning Community Introduction to Research: Supporting Engineering First Generation Student Success – High Impact Research Abroad </w:t>
      </w:r>
    </w:p>
    <w:p w14:paraId="0ED3689F" w14:textId="77777777" w:rsidR="00EA13F6" w:rsidRPr="00EA13F6" w:rsidRDefault="00EA13F6" w:rsidP="00EA13F6">
      <w:pPr>
        <w:pStyle w:val="ListParagraph"/>
        <w:numPr>
          <w:ilvl w:val="0"/>
          <w:numId w:val="31"/>
        </w:numPr>
        <w:rPr>
          <w:i/>
          <w:sz w:val="22"/>
          <w:szCs w:val="24"/>
        </w:rPr>
      </w:pPr>
      <w:r w:rsidRPr="00EA13F6">
        <w:rPr>
          <w:i/>
          <w:sz w:val="22"/>
          <w:szCs w:val="24"/>
        </w:rPr>
        <w:t xml:space="preserve">Experience, PIVETS2 – Partnering with Institutions on a Vision for Engineering Transfer Student Success, College Station, Texas, </w:t>
      </w:r>
      <w:r w:rsidRPr="00EA13F6">
        <w:rPr>
          <w:b/>
          <w:i/>
          <w:sz w:val="22"/>
          <w:szCs w:val="24"/>
        </w:rPr>
        <w:t>March 2017.</w:t>
      </w:r>
    </w:p>
    <w:p w14:paraId="0ED368A0" w14:textId="77777777" w:rsidR="00EA13F6" w:rsidRDefault="00EA13F6" w:rsidP="00EA13F6">
      <w:pPr>
        <w:pStyle w:val="ListParagraph"/>
        <w:numPr>
          <w:ilvl w:val="0"/>
          <w:numId w:val="31"/>
        </w:numPr>
        <w:rPr>
          <w:b/>
          <w:i/>
          <w:sz w:val="22"/>
          <w:szCs w:val="24"/>
        </w:rPr>
      </w:pPr>
      <w:r w:rsidRPr="00EA13F6">
        <w:rPr>
          <w:i/>
          <w:sz w:val="22"/>
          <w:szCs w:val="24"/>
        </w:rPr>
        <w:t xml:space="preserve">Sonia Garcia: ELCIR – Engineering Learning Community Introduction to Research: Global Opportunities to Low-Income First Generation Students, WEEF &amp; GEDC – World Engineering Education Forum and Global Engineering Deans Council, South Korea, </w:t>
      </w:r>
      <w:r w:rsidRPr="00EA13F6">
        <w:rPr>
          <w:b/>
          <w:i/>
          <w:sz w:val="22"/>
          <w:szCs w:val="24"/>
        </w:rPr>
        <w:t>November 2016.</w:t>
      </w:r>
    </w:p>
    <w:p w14:paraId="0ED368A1" w14:textId="77777777" w:rsidR="00EA13F6" w:rsidRPr="00EA13F6" w:rsidRDefault="00EA13F6" w:rsidP="00EA13F6">
      <w:pPr>
        <w:pStyle w:val="ListParagraph"/>
        <w:numPr>
          <w:ilvl w:val="0"/>
          <w:numId w:val="31"/>
        </w:numPr>
        <w:rPr>
          <w:i/>
          <w:sz w:val="22"/>
          <w:szCs w:val="24"/>
        </w:rPr>
      </w:pPr>
      <w:r w:rsidRPr="00EA13F6">
        <w:rPr>
          <w:i/>
          <w:sz w:val="22"/>
          <w:szCs w:val="24"/>
        </w:rPr>
        <w:t xml:space="preserve">Education, NAMEPA – National Association of Multicultural Engineering Program Advocates, Closing Keynote, Purdue University, Indiana, </w:t>
      </w:r>
      <w:r w:rsidRPr="00EA13F6">
        <w:rPr>
          <w:b/>
          <w:i/>
          <w:sz w:val="22"/>
          <w:szCs w:val="24"/>
        </w:rPr>
        <w:t>October 2016.</w:t>
      </w:r>
    </w:p>
    <w:p w14:paraId="0ED368A2" w14:textId="77777777" w:rsidR="00EA13F6" w:rsidRPr="00EA13F6" w:rsidRDefault="00EA13F6" w:rsidP="00EA13F6">
      <w:pPr>
        <w:pStyle w:val="ListParagraph"/>
        <w:numPr>
          <w:ilvl w:val="0"/>
          <w:numId w:val="31"/>
        </w:numPr>
        <w:rPr>
          <w:b/>
          <w:i/>
          <w:sz w:val="22"/>
          <w:szCs w:val="24"/>
        </w:rPr>
      </w:pPr>
      <w:r w:rsidRPr="00EA13F6">
        <w:rPr>
          <w:i/>
          <w:sz w:val="22"/>
          <w:szCs w:val="24"/>
        </w:rPr>
        <w:t xml:space="preserve">Sonia Garcia: Targeted International Graduate Recruiting – A Case Study for Recruiting Mexican Students, WEEF &amp; GEDC – World Engineering Education Forum and Global Engineering Deans Council, South Korea, </w:t>
      </w:r>
      <w:r w:rsidRPr="00EA13F6">
        <w:rPr>
          <w:b/>
          <w:i/>
          <w:sz w:val="22"/>
          <w:szCs w:val="24"/>
        </w:rPr>
        <w:t>November 2016.</w:t>
      </w:r>
    </w:p>
    <w:p w14:paraId="0ED368A3" w14:textId="77777777" w:rsidR="00FA5ED9" w:rsidRPr="00A70E75" w:rsidRDefault="00FA5ED9" w:rsidP="00C14D73">
      <w:pPr>
        <w:pStyle w:val="ListParagraph"/>
        <w:numPr>
          <w:ilvl w:val="0"/>
          <w:numId w:val="31"/>
        </w:numPr>
        <w:jc w:val="both"/>
        <w:rPr>
          <w:i/>
          <w:sz w:val="22"/>
          <w:szCs w:val="22"/>
        </w:rPr>
      </w:pPr>
      <w:r w:rsidRPr="00A70E75">
        <w:rPr>
          <w:i/>
          <w:sz w:val="22"/>
          <w:szCs w:val="22"/>
        </w:rPr>
        <w:t xml:space="preserve">Broadening the participation of the next generation of underrepresented students in geosciences </w:t>
      </w:r>
      <w:r w:rsidR="003803BC" w:rsidRPr="00A70E75">
        <w:rPr>
          <w:sz w:val="22"/>
          <w:szCs w:val="22"/>
        </w:rPr>
        <w:t>The Geological Society of America South-Central</w:t>
      </w:r>
      <w:r w:rsidR="00AE7701" w:rsidRPr="00A70E75">
        <w:rPr>
          <w:sz w:val="22"/>
          <w:szCs w:val="22"/>
        </w:rPr>
        <w:t xml:space="preserve">, Austin, Texas, </w:t>
      </w:r>
      <w:r w:rsidR="00AE7701" w:rsidRPr="00A70E75">
        <w:rPr>
          <w:b/>
          <w:i/>
          <w:sz w:val="22"/>
          <w:szCs w:val="22"/>
        </w:rPr>
        <w:t>April 2013</w:t>
      </w:r>
      <w:r w:rsidR="00E70B63" w:rsidRPr="00A70E75">
        <w:rPr>
          <w:b/>
          <w:sz w:val="22"/>
          <w:szCs w:val="22"/>
        </w:rPr>
        <w:t>.</w:t>
      </w:r>
    </w:p>
    <w:p w14:paraId="0ED368A4" w14:textId="77777777" w:rsidR="00C14D73" w:rsidRPr="00C14D73" w:rsidRDefault="00C14D73" w:rsidP="00C14D73">
      <w:pPr>
        <w:pStyle w:val="ListParagraph"/>
        <w:numPr>
          <w:ilvl w:val="0"/>
          <w:numId w:val="31"/>
        </w:numPr>
        <w:jc w:val="both"/>
        <w:rPr>
          <w:i/>
          <w:sz w:val="22"/>
          <w:szCs w:val="22"/>
        </w:rPr>
      </w:pPr>
      <w:proofErr w:type="spellStart"/>
      <w:r w:rsidRPr="00C14D73">
        <w:rPr>
          <w:i/>
          <w:sz w:val="22"/>
          <w:szCs w:val="22"/>
        </w:rPr>
        <w:t>GeoX</w:t>
      </w:r>
      <w:proofErr w:type="spellEnd"/>
      <w:r w:rsidRPr="00C14D73">
        <w:rPr>
          <w:i/>
          <w:sz w:val="22"/>
          <w:szCs w:val="22"/>
        </w:rPr>
        <w:t xml:space="preserve">: A new pre-college program to attract underrepresented minorities and </w:t>
      </w:r>
      <w:proofErr w:type="spellStart"/>
      <w:r w:rsidR="00A70E75">
        <w:rPr>
          <w:i/>
          <w:sz w:val="22"/>
          <w:szCs w:val="22"/>
        </w:rPr>
        <w:t>Edi</w:t>
      </w:r>
      <w:r w:rsidR="00A70E75" w:rsidRPr="00C14D73">
        <w:rPr>
          <w:i/>
          <w:sz w:val="22"/>
          <w:szCs w:val="22"/>
        </w:rPr>
        <w:t>first</w:t>
      </w:r>
      <w:proofErr w:type="spellEnd"/>
      <w:r w:rsidR="00A70E75" w:rsidRPr="00C14D73">
        <w:rPr>
          <w:i/>
          <w:sz w:val="22"/>
          <w:szCs w:val="22"/>
        </w:rPr>
        <w:t>-generation</w:t>
      </w:r>
      <w:r w:rsidRPr="00C14D73">
        <w:rPr>
          <w:i/>
          <w:sz w:val="22"/>
          <w:szCs w:val="22"/>
        </w:rPr>
        <w:t xml:space="preserve"> students to the geosciences</w:t>
      </w:r>
      <w:r>
        <w:rPr>
          <w:i/>
          <w:sz w:val="22"/>
          <w:szCs w:val="22"/>
        </w:rPr>
        <w:t xml:space="preserve"> </w:t>
      </w:r>
      <w:r>
        <w:rPr>
          <w:sz w:val="22"/>
          <w:szCs w:val="22"/>
        </w:rPr>
        <w:t xml:space="preserve">American Geophysical Union (AGU), San Francisco, California, </w:t>
      </w:r>
      <w:r w:rsidRPr="00E70B63">
        <w:rPr>
          <w:b/>
          <w:i/>
          <w:sz w:val="22"/>
          <w:szCs w:val="22"/>
        </w:rPr>
        <w:t>December 2011</w:t>
      </w:r>
      <w:r w:rsidR="00E70B63">
        <w:rPr>
          <w:b/>
          <w:i/>
          <w:sz w:val="22"/>
          <w:szCs w:val="22"/>
        </w:rPr>
        <w:t>.</w:t>
      </w:r>
    </w:p>
    <w:p w14:paraId="0ED368A5" w14:textId="77777777" w:rsidR="00C14D73" w:rsidRPr="00C14D73" w:rsidRDefault="00C14D73" w:rsidP="00F53E50">
      <w:pPr>
        <w:pStyle w:val="ListParagraph"/>
        <w:numPr>
          <w:ilvl w:val="0"/>
          <w:numId w:val="31"/>
        </w:numPr>
        <w:ind w:right="918"/>
        <w:outlineLvl w:val="0"/>
        <w:rPr>
          <w:sz w:val="22"/>
          <w:szCs w:val="22"/>
        </w:rPr>
      </w:pPr>
      <w:r w:rsidRPr="00C14D73">
        <w:rPr>
          <w:i/>
          <w:iCs/>
          <w:sz w:val="22"/>
          <w:szCs w:val="22"/>
        </w:rPr>
        <w:t>Creating Pipeline Recruitment Programs</w:t>
      </w:r>
      <w:r>
        <w:rPr>
          <w:i/>
          <w:iCs/>
          <w:sz w:val="22"/>
          <w:szCs w:val="22"/>
        </w:rPr>
        <w:t xml:space="preserve"> </w:t>
      </w:r>
      <w:proofErr w:type="spellStart"/>
      <w:r w:rsidRPr="00086A4F">
        <w:rPr>
          <w:i/>
          <w:iCs/>
          <w:sz w:val="22"/>
          <w:szCs w:val="22"/>
        </w:rPr>
        <w:t>Prepárate</w:t>
      </w:r>
      <w:proofErr w:type="spellEnd"/>
      <w:r w:rsidRPr="00086A4F">
        <w:rPr>
          <w:i/>
          <w:iCs/>
          <w:sz w:val="22"/>
          <w:szCs w:val="22"/>
        </w:rPr>
        <w:t>: Educating Latinos for the Future of America, the College Board, San Antonio, Texas</w:t>
      </w:r>
      <w:r w:rsidRPr="00C14D73">
        <w:rPr>
          <w:b/>
          <w:iCs/>
          <w:sz w:val="22"/>
          <w:szCs w:val="22"/>
        </w:rPr>
        <w:t xml:space="preserve"> </w:t>
      </w:r>
      <w:r w:rsidRPr="00E70B63">
        <w:rPr>
          <w:b/>
          <w:i/>
          <w:iCs/>
          <w:sz w:val="22"/>
          <w:szCs w:val="22"/>
        </w:rPr>
        <w:t>April 2011</w:t>
      </w:r>
      <w:r w:rsidR="00E70B63">
        <w:rPr>
          <w:b/>
          <w:i/>
          <w:iCs/>
          <w:sz w:val="22"/>
          <w:szCs w:val="22"/>
        </w:rPr>
        <w:t>.</w:t>
      </w:r>
    </w:p>
    <w:p w14:paraId="0ED368A6" w14:textId="77777777" w:rsidR="00962FD9" w:rsidRPr="00071D6F" w:rsidRDefault="004F197F" w:rsidP="00F53E50">
      <w:pPr>
        <w:pStyle w:val="ListParagraph"/>
        <w:numPr>
          <w:ilvl w:val="0"/>
          <w:numId w:val="31"/>
        </w:numPr>
        <w:ind w:right="918"/>
        <w:outlineLvl w:val="0"/>
        <w:rPr>
          <w:i/>
          <w:sz w:val="22"/>
        </w:rPr>
      </w:pPr>
      <w:r w:rsidRPr="00071D6F">
        <w:rPr>
          <w:bCs/>
          <w:i/>
          <w:iCs/>
          <w:sz w:val="22"/>
        </w:rPr>
        <w:t>Faculty Abroad Seminar</w:t>
      </w:r>
      <w:r w:rsidR="009916F3" w:rsidRPr="00071D6F">
        <w:rPr>
          <w:bCs/>
          <w:i/>
          <w:iCs/>
          <w:sz w:val="22"/>
        </w:rPr>
        <w:t xml:space="preserve"> at Texas A&amp;M Center in Mexico City</w:t>
      </w:r>
      <w:r w:rsidR="00665BCE" w:rsidRPr="00071D6F">
        <w:rPr>
          <w:b/>
          <w:bCs/>
          <w:i/>
          <w:iCs/>
          <w:sz w:val="22"/>
        </w:rPr>
        <w:t xml:space="preserve"> </w:t>
      </w:r>
      <w:r w:rsidRPr="00071D6F">
        <w:rPr>
          <w:i/>
          <w:sz w:val="22"/>
        </w:rPr>
        <w:t xml:space="preserve">Office of Latin American Programs at Texas A&amp;M </w:t>
      </w:r>
      <w:r w:rsidRPr="00071D6F">
        <w:rPr>
          <w:b/>
          <w:bCs/>
          <w:i/>
          <w:sz w:val="22"/>
        </w:rPr>
        <w:t>May 15-24, 2007</w:t>
      </w:r>
      <w:r w:rsidR="00071D6F">
        <w:rPr>
          <w:b/>
          <w:bCs/>
          <w:i/>
          <w:sz w:val="22"/>
        </w:rPr>
        <w:t>.</w:t>
      </w:r>
    </w:p>
    <w:p w14:paraId="0ED368A7" w14:textId="77777777" w:rsidR="00BF718E" w:rsidRPr="00071D6F" w:rsidRDefault="00BF718E" w:rsidP="00F53E50">
      <w:pPr>
        <w:pStyle w:val="ListParagraph"/>
        <w:numPr>
          <w:ilvl w:val="0"/>
          <w:numId w:val="31"/>
        </w:numPr>
        <w:ind w:right="918"/>
        <w:rPr>
          <w:i/>
          <w:sz w:val="22"/>
        </w:rPr>
      </w:pPr>
      <w:r w:rsidRPr="00071D6F">
        <w:rPr>
          <w:i/>
          <w:sz w:val="22"/>
        </w:rPr>
        <w:t>Ethnic Development and the 1.5 Generation</w:t>
      </w:r>
      <w:r w:rsidR="00FC532B" w:rsidRPr="00071D6F">
        <w:rPr>
          <w:i/>
          <w:sz w:val="22"/>
        </w:rPr>
        <w:t xml:space="preserve"> of Latinas in College</w:t>
      </w:r>
      <w:r w:rsidRPr="00071D6F">
        <w:rPr>
          <w:b/>
          <w:i/>
          <w:sz w:val="22"/>
        </w:rPr>
        <w:t xml:space="preserve"> </w:t>
      </w:r>
      <w:r w:rsidRPr="00071D6F">
        <w:rPr>
          <w:i/>
          <w:sz w:val="22"/>
        </w:rPr>
        <w:t xml:space="preserve">American College Personnel Association (ACPA), Nashville, Tennessee </w:t>
      </w:r>
      <w:r w:rsidRPr="00071D6F">
        <w:rPr>
          <w:b/>
          <w:i/>
          <w:sz w:val="22"/>
        </w:rPr>
        <w:t>April 2005</w:t>
      </w:r>
      <w:r w:rsidR="00071D6F">
        <w:rPr>
          <w:b/>
          <w:i/>
          <w:sz w:val="22"/>
        </w:rPr>
        <w:t>.</w:t>
      </w:r>
    </w:p>
    <w:p w14:paraId="0ED368A8" w14:textId="77777777" w:rsidR="00962FD9" w:rsidRPr="00071D6F" w:rsidRDefault="00962FD9" w:rsidP="00F53E50">
      <w:pPr>
        <w:pStyle w:val="ListParagraph"/>
        <w:numPr>
          <w:ilvl w:val="0"/>
          <w:numId w:val="31"/>
        </w:numPr>
        <w:ind w:right="918"/>
        <w:outlineLvl w:val="0"/>
        <w:rPr>
          <w:b/>
          <w:bCs/>
          <w:i/>
          <w:iCs/>
          <w:sz w:val="22"/>
        </w:rPr>
      </w:pPr>
      <w:r w:rsidRPr="00071D6F">
        <w:rPr>
          <w:bCs/>
          <w:i/>
          <w:iCs/>
          <w:sz w:val="22"/>
        </w:rPr>
        <w:t>Tools for Working with a Diverse Student Body</w:t>
      </w:r>
      <w:r w:rsidR="00665BCE" w:rsidRPr="00071D6F">
        <w:rPr>
          <w:b/>
          <w:bCs/>
          <w:i/>
          <w:iCs/>
          <w:sz w:val="22"/>
        </w:rPr>
        <w:t xml:space="preserve"> </w:t>
      </w:r>
      <w:r w:rsidRPr="00071D6F">
        <w:rPr>
          <w:i/>
          <w:sz w:val="22"/>
        </w:rPr>
        <w:t xml:space="preserve"> Co-presenter with </w:t>
      </w:r>
      <w:r w:rsidR="006A25B4" w:rsidRPr="00071D6F">
        <w:rPr>
          <w:i/>
          <w:sz w:val="22"/>
        </w:rPr>
        <w:t xml:space="preserve">Dr. </w:t>
      </w:r>
      <w:r w:rsidRPr="00071D6F">
        <w:rPr>
          <w:i/>
          <w:sz w:val="22"/>
        </w:rPr>
        <w:t xml:space="preserve">Anne Hornak American College Personnel Association (ACPA), Minnesota, Minneapolis </w:t>
      </w:r>
      <w:r w:rsidRPr="00071D6F">
        <w:rPr>
          <w:b/>
          <w:bCs/>
          <w:i/>
          <w:sz w:val="22"/>
        </w:rPr>
        <w:t>March-April 2003 (invited to present at ACPA – as a result of its being selected the best session at MCPA)</w:t>
      </w:r>
    </w:p>
    <w:p w14:paraId="0ED368A9" w14:textId="77777777" w:rsidR="00962FD9" w:rsidRPr="00071D6F" w:rsidRDefault="00962FD9" w:rsidP="00F53E50">
      <w:pPr>
        <w:pStyle w:val="ListParagraph"/>
        <w:numPr>
          <w:ilvl w:val="0"/>
          <w:numId w:val="31"/>
        </w:numPr>
        <w:ind w:right="918"/>
        <w:outlineLvl w:val="0"/>
        <w:rPr>
          <w:i/>
          <w:sz w:val="22"/>
        </w:rPr>
      </w:pPr>
      <w:r w:rsidRPr="00071D6F">
        <w:rPr>
          <w:bCs/>
          <w:i/>
          <w:iCs/>
          <w:sz w:val="22"/>
        </w:rPr>
        <w:t>Tools for Working with a Diverse Student Body</w:t>
      </w:r>
      <w:r w:rsidR="00665BCE" w:rsidRPr="00071D6F">
        <w:rPr>
          <w:b/>
          <w:bCs/>
          <w:i/>
          <w:iCs/>
          <w:sz w:val="22"/>
        </w:rPr>
        <w:t xml:space="preserve"> </w:t>
      </w:r>
      <w:r w:rsidRPr="00071D6F">
        <w:rPr>
          <w:i/>
          <w:sz w:val="22"/>
        </w:rPr>
        <w:t xml:space="preserve"> Co-presenter with </w:t>
      </w:r>
      <w:r w:rsidR="006A25B4" w:rsidRPr="00071D6F">
        <w:rPr>
          <w:i/>
          <w:sz w:val="22"/>
        </w:rPr>
        <w:t xml:space="preserve">Dr. </w:t>
      </w:r>
      <w:r w:rsidRPr="00071D6F">
        <w:rPr>
          <w:i/>
          <w:sz w:val="22"/>
        </w:rPr>
        <w:t>Anne Hornak</w:t>
      </w:r>
      <w:r w:rsidR="007B6E17" w:rsidRPr="00071D6F">
        <w:rPr>
          <w:i/>
          <w:sz w:val="22"/>
        </w:rPr>
        <w:t>,</w:t>
      </w:r>
      <w:r w:rsidRPr="00071D6F">
        <w:rPr>
          <w:i/>
          <w:sz w:val="22"/>
        </w:rPr>
        <w:t xml:space="preserve"> </w:t>
      </w:r>
    </w:p>
    <w:p w14:paraId="0ED368AA" w14:textId="77777777" w:rsidR="00962FD9" w:rsidRPr="00071D6F" w:rsidRDefault="00962FD9" w:rsidP="007B6E17">
      <w:pPr>
        <w:pStyle w:val="ListParagraph"/>
        <w:ind w:right="918"/>
        <w:outlineLvl w:val="0"/>
        <w:rPr>
          <w:i/>
          <w:sz w:val="22"/>
        </w:rPr>
      </w:pPr>
      <w:r w:rsidRPr="00071D6F">
        <w:rPr>
          <w:i/>
          <w:sz w:val="22"/>
        </w:rPr>
        <w:t>Michigan College Personn</w:t>
      </w:r>
      <w:r w:rsidR="00665BCE" w:rsidRPr="00071D6F">
        <w:rPr>
          <w:i/>
          <w:sz w:val="22"/>
        </w:rPr>
        <w:t xml:space="preserve">el Association (MCPA), </w:t>
      </w:r>
      <w:r w:rsidRPr="00071D6F">
        <w:rPr>
          <w:i/>
          <w:sz w:val="22"/>
        </w:rPr>
        <w:t xml:space="preserve">Grand Rapids, MI </w:t>
      </w:r>
      <w:r w:rsidRPr="00071D6F">
        <w:rPr>
          <w:b/>
          <w:bCs/>
          <w:i/>
          <w:sz w:val="22"/>
        </w:rPr>
        <w:t>October 2002</w:t>
      </w:r>
      <w:r w:rsidR="00071D6F">
        <w:rPr>
          <w:b/>
          <w:bCs/>
          <w:i/>
          <w:sz w:val="22"/>
        </w:rPr>
        <w:t>.</w:t>
      </w:r>
    </w:p>
    <w:p w14:paraId="0ED368AB" w14:textId="77777777" w:rsidR="00962FD9" w:rsidRPr="00071D6F" w:rsidRDefault="00962FD9" w:rsidP="00587D1F">
      <w:pPr>
        <w:pStyle w:val="ListParagraph"/>
        <w:numPr>
          <w:ilvl w:val="0"/>
          <w:numId w:val="31"/>
        </w:numPr>
        <w:ind w:right="918"/>
        <w:rPr>
          <w:i/>
          <w:sz w:val="22"/>
        </w:rPr>
      </w:pPr>
      <w:r w:rsidRPr="00071D6F">
        <w:rPr>
          <w:i/>
          <w:sz w:val="22"/>
        </w:rPr>
        <w:t xml:space="preserve">Ethnic Identity Development of College </w:t>
      </w:r>
      <w:r w:rsidR="00036FB5" w:rsidRPr="00071D6F">
        <w:rPr>
          <w:i/>
          <w:sz w:val="22"/>
        </w:rPr>
        <w:t>Students Co</w:t>
      </w:r>
      <w:r w:rsidRPr="00071D6F">
        <w:rPr>
          <w:i/>
          <w:sz w:val="22"/>
        </w:rPr>
        <w:t>-presenter with Dr. Anna Ortiz (Doctoral Advisor)</w:t>
      </w:r>
      <w:r w:rsidR="007B6E17" w:rsidRPr="00071D6F">
        <w:rPr>
          <w:i/>
          <w:sz w:val="22"/>
        </w:rPr>
        <w:t>,</w:t>
      </w:r>
      <w:r w:rsidRPr="00071D6F">
        <w:rPr>
          <w:i/>
          <w:sz w:val="22"/>
        </w:rPr>
        <w:t xml:space="preserve"> American Educational Research Association (AERA), Seattle, WA </w:t>
      </w:r>
      <w:r w:rsidRPr="00071D6F">
        <w:rPr>
          <w:b/>
          <w:i/>
          <w:sz w:val="22"/>
        </w:rPr>
        <w:t>April 2001</w:t>
      </w:r>
      <w:r w:rsidR="00071D6F">
        <w:rPr>
          <w:b/>
          <w:i/>
          <w:sz w:val="22"/>
        </w:rPr>
        <w:t>.</w:t>
      </w:r>
    </w:p>
    <w:p w14:paraId="0ED368AC" w14:textId="77777777" w:rsidR="00962FD9" w:rsidRPr="00071D6F" w:rsidRDefault="00962FD9" w:rsidP="00F53E50">
      <w:pPr>
        <w:pStyle w:val="ListParagraph"/>
        <w:numPr>
          <w:ilvl w:val="0"/>
          <w:numId w:val="31"/>
        </w:numPr>
        <w:ind w:right="918"/>
        <w:rPr>
          <w:i/>
          <w:sz w:val="22"/>
        </w:rPr>
      </w:pPr>
      <w:r w:rsidRPr="00071D6F">
        <w:rPr>
          <w:i/>
          <w:sz w:val="22"/>
        </w:rPr>
        <w:t>The College Effects and the Impact on Student's Development of Ethnic Identity</w:t>
      </w:r>
      <w:r w:rsidR="00665BCE" w:rsidRPr="00071D6F">
        <w:rPr>
          <w:b/>
          <w:i/>
          <w:sz w:val="22"/>
        </w:rPr>
        <w:t xml:space="preserve"> </w:t>
      </w:r>
      <w:r w:rsidRPr="00071D6F">
        <w:rPr>
          <w:b/>
          <w:i/>
          <w:sz w:val="22"/>
        </w:rPr>
        <w:t xml:space="preserve"> </w:t>
      </w:r>
      <w:r w:rsidRPr="00071D6F">
        <w:rPr>
          <w:i/>
          <w:sz w:val="22"/>
        </w:rPr>
        <w:t xml:space="preserve">Co-presenter with </w:t>
      </w:r>
    </w:p>
    <w:p w14:paraId="0ED368AD" w14:textId="77777777" w:rsidR="006F191D" w:rsidRPr="00071D6F" w:rsidRDefault="00962FD9" w:rsidP="00587D1F">
      <w:pPr>
        <w:pStyle w:val="ListParagraph"/>
        <w:ind w:right="558"/>
        <w:rPr>
          <w:i/>
          <w:sz w:val="22"/>
        </w:rPr>
      </w:pPr>
      <w:r w:rsidRPr="00071D6F">
        <w:rPr>
          <w:i/>
          <w:sz w:val="22"/>
        </w:rPr>
        <w:t>Dr. Anna Ortiz</w:t>
      </w:r>
      <w:r w:rsidR="007B6E17" w:rsidRPr="00071D6F">
        <w:rPr>
          <w:i/>
          <w:sz w:val="22"/>
        </w:rPr>
        <w:t xml:space="preserve"> (Doctoral Advisor)</w:t>
      </w:r>
      <w:r w:rsidRPr="00071D6F">
        <w:rPr>
          <w:i/>
          <w:sz w:val="22"/>
        </w:rPr>
        <w:t xml:space="preserve">, American College Personnel Association (ACPA), Washington, D.C. </w:t>
      </w:r>
      <w:r w:rsidRPr="00071D6F">
        <w:rPr>
          <w:b/>
          <w:i/>
          <w:sz w:val="22"/>
        </w:rPr>
        <w:t>April 2000</w:t>
      </w:r>
      <w:r w:rsidR="00071D6F">
        <w:rPr>
          <w:b/>
          <w:i/>
          <w:sz w:val="22"/>
        </w:rPr>
        <w:t>.</w:t>
      </w:r>
    </w:p>
    <w:p w14:paraId="0ED368AE" w14:textId="77777777" w:rsidR="00962FD9" w:rsidRPr="00071D6F" w:rsidRDefault="00962FD9" w:rsidP="00F53E50">
      <w:pPr>
        <w:pStyle w:val="ListParagraph"/>
        <w:numPr>
          <w:ilvl w:val="0"/>
          <w:numId w:val="31"/>
        </w:numPr>
        <w:ind w:right="918"/>
        <w:rPr>
          <w:i/>
          <w:sz w:val="22"/>
        </w:rPr>
      </w:pPr>
      <w:r w:rsidRPr="00071D6F">
        <w:rPr>
          <w:i/>
          <w:sz w:val="22"/>
        </w:rPr>
        <w:t>Shattering the Adobe Ceiling: Latinas/</w:t>
      </w:r>
      <w:proofErr w:type="spellStart"/>
      <w:r w:rsidRPr="00071D6F">
        <w:rPr>
          <w:i/>
          <w:sz w:val="22"/>
        </w:rPr>
        <w:t>os</w:t>
      </w:r>
      <w:proofErr w:type="spellEnd"/>
      <w:r w:rsidRPr="00071D6F">
        <w:rPr>
          <w:i/>
          <w:sz w:val="22"/>
        </w:rPr>
        <w:t xml:space="preserve"> In Higher Education Doctoral Programs</w:t>
      </w:r>
      <w:r w:rsidR="00665BCE" w:rsidRPr="00071D6F">
        <w:rPr>
          <w:b/>
          <w:i/>
          <w:sz w:val="22"/>
        </w:rPr>
        <w:t xml:space="preserve"> </w:t>
      </w:r>
      <w:r w:rsidRPr="00071D6F">
        <w:rPr>
          <w:i/>
          <w:sz w:val="22"/>
        </w:rPr>
        <w:t xml:space="preserve">American </w:t>
      </w:r>
    </w:p>
    <w:p w14:paraId="0ED368AF" w14:textId="77777777" w:rsidR="00962FD9" w:rsidRPr="00071D6F" w:rsidRDefault="00962FD9" w:rsidP="007B6E17">
      <w:pPr>
        <w:pStyle w:val="ListParagraph"/>
        <w:ind w:right="918"/>
        <w:rPr>
          <w:i/>
          <w:sz w:val="22"/>
        </w:rPr>
      </w:pPr>
      <w:r w:rsidRPr="00071D6F">
        <w:rPr>
          <w:i/>
          <w:sz w:val="22"/>
        </w:rPr>
        <w:t xml:space="preserve">College Personnel Association (ACPA), Atlanta, GA </w:t>
      </w:r>
      <w:r w:rsidRPr="00071D6F">
        <w:rPr>
          <w:b/>
          <w:i/>
          <w:sz w:val="22"/>
        </w:rPr>
        <w:t>March 1999</w:t>
      </w:r>
      <w:r w:rsidR="00071D6F">
        <w:rPr>
          <w:b/>
          <w:i/>
          <w:sz w:val="22"/>
        </w:rPr>
        <w:t>.</w:t>
      </w:r>
    </w:p>
    <w:p w14:paraId="0ED368B0" w14:textId="77777777" w:rsidR="00962FD9" w:rsidRPr="00071D6F" w:rsidRDefault="00665BCE" w:rsidP="00F53E50">
      <w:pPr>
        <w:pStyle w:val="ListParagraph"/>
        <w:numPr>
          <w:ilvl w:val="0"/>
          <w:numId w:val="31"/>
        </w:numPr>
        <w:ind w:right="918"/>
        <w:rPr>
          <w:b/>
          <w:i/>
          <w:sz w:val="22"/>
        </w:rPr>
      </w:pPr>
      <w:r w:rsidRPr="00071D6F">
        <w:rPr>
          <w:i/>
          <w:sz w:val="22"/>
        </w:rPr>
        <w:t xml:space="preserve">Latinas in Higher </w:t>
      </w:r>
      <w:r w:rsidR="00071D6F" w:rsidRPr="00071D6F">
        <w:rPr>
          <w:i/>
          <w:sz w:val="22"/>
        </w:rPr>
        <w:t>Education</w:t>
      </w:r>
      <w:r w:rsidR="00071D6F" w:rsidRPr="00071D6F">
        <w:rPr>
          <w:b/>
          <w:i/>
          <w:sz w:val="22"/>
        </w:rPr>
        <w:t xml:space="preserve"> </w:t>
      </w:r>
      <w:r w:rsidR="00071D6F" w:rsidRPr="00071D6F">
        <w:rPr>
          <w:i/>
          <w:sz w:val="22"/>
        </w:rPr>
        <w:t>National</w:t>
      </w:r>
      <w:r w:rsidR="00962FD9" w:rsidRPr="00071D6F">
        <w:rPr>
          <w:i/>
          <w:sz w:val="22"/>
        </w:rPr>
        <w:t xml:space="preserve"> Race and Ethnicity Conference, Denver, CO </w:t>
      </w:r>
      <w:r w:rsidR="00962FD9" w:rsidRPr="00071D6F">
        <w:rPr>
          <w:b/>
          <w:i/>
          <w:sz w:val="22"/>
        </w:rPr>
        <w:t>May 1998</w:t>
      </w:r>
      <w:r w:rsidR="00071D6F">
        <w:rPr>
          <w:b/>
          <w:i/>
          <w:sz w:val="22"/>
        </w:rPr>
        <w:t>.</w:t>
      </w:r>
    </w:p>
    <w:p w14:paraId="0ED368B1" w14:textId="77777777" w:rsidR="00962FD9" w:rsidRPr="00071D6F" w:rsidRDefault="00962FD9" w:rsidP="00F53E50">
      <w:pPr>
        <w:pStyle w:val="ListParagraph"/>
        <w:numPr>
          <w:ilvl w:val="0"/>
          <w:numId w:val="31"/>
        </w:numPr>
        <w:ind w:right="918"/>
        <w:rPr>
          <w:i/>
          <w:sz w:val="22"/>
        </w:rPr>
      </w:pPr>
      <w:r w:rsidRPr="00071D6F">
        <w:rPr>
          <w:i/>
          <w:sz w:val="22"/>
        </w:rPr>
        <w:t>Total College Management</w:t>
      </w:r>
      <w:r w:rsidR="00665BCE" w:rsidRPr="00071D6F">
        <w:rPr>
          <w:b/>
          <w:i/>
          <w:sz w:val="22"/>
        </w:rPr>
        <w:t xml:space="preserve"> </w:t>
      </w:r>
      <w:r w:rsidRPr="00071D6F">
        <w:rPr>
          <w:i/>
          <w:sz w:val="22"/>
        </w:rPr>
        <w:t xml:space="preserve"> Summer Business Retention Program, Michigan State University, </w:t>
      </w:r>
    </w:p>
    <w:p w14:paraId="0ED368B2" w14:textId="77777777" w:rsidR="00962FD9" w:rsidRPr="00071D6F" w:rsidRDefault="00962FD9" w:rsidP="007B6E17">
      <w:pPr>
        <w:pStyle w:val="ListParagraph"/>
        <w:ind w:right="918"/>
        <w:rPr>
          <w:b/>
          <w:i/>
          <w:sz w:val="22"/>
        </w:rPr>
      </w:pPr>
      <w:r w:rsidRPr="00071D6F">
        <w:rPr>
          <w:i/>
          <w:sz w:val="22"/>
        </w:rPr>
        <w:t xml:space="preserve">East Lansing, MI </w:t>
      </w:r>
      <w:r w:rsidRPr="00071D6F">
        <w:rPr>
          <w:b/>
          <w:i/>
          <w:sz w:val="22"/>
        </w:rPr>
        <w:t>July 1997</w:t>
      </w:r>
      <w:r w:rsidR="00071D6F">
        <w:rPr>
          <w:b/>
          <w:i/>
          <w:sz w:val="22"/>
        </w:rPr>
        <w:t>.</w:t>
      </w:r>
    </w:p>
    <w:p w14:paraId="0ED368B3" w14:textId="77777777" w:rsidR="00665BCE" w:rsidRPr="00071D6F" w:rsidRDefault="00962FD9" w:rsidP="00F53E50">
      <w:pPr>
        <w:pStyle w:val="ListParagraph"/>
        <w:numPr>
          <w:ilvl w:val="0"/>
          <w:numId w:val="31"/>
        </w:numPr>
        <w:ind w:right="918"/>
        <w:rPr>
          <w:b/>
          <w:i/>
          <w:iCs/>
          <w:sz w:val="22"/>
        </w:rPr>
      </w:pPr>
      <w:r w:rsidRPr="00071D6F">
        <w:rPr>
          <w:i/>
          <w:sz w:val="22"/>
        </w:rPr>
        <w:t>Dancing the Academic Macarena in Higher Education: A Latina Perspective</w:t>
      </w:r>
      <w:r w:rsidR="00665BCE" w:rsidRPr="00071D6F">
        <w:rPr>
          <w:b/>
          <w:i/>
          <w:sz w:val="22"/>
        </w:rPr>
        <w:t xml:space="preserve"> </w:t>
      </w:r>
    </w:p>
    <w:p w14:paraId="0ED368B4" w14:textId="77777777" w:rsidR="00962FD9" w:rsidRPr="00071D6F" w:rsidRDefault="00962FD9" w:rsidP="007B6E17">
      <w:pPr>
        <w:pStyle w:val="ListParagraph"/>
        <w:ind w:right="918"/>
        <w:rPr>
          <w:b/>
          <w:i/>
          <w:iCs/>
          <w:sz w:val="22"/>
        </w:rPr>
      </w:pPr>
      <w:r w:rsidRPr="00071D6F">
        <w:rPr>
          <w:i/>
          <w:sz w:val="22"/>
        </w:rPr>
        <w:lastRenderedPageBreak/>
        <w:t xml:space="preserve">National Association of Women in Education (NAWE), San Francisco, CA, </w:t>
      </w:r>
      <w:r w:rsidRPr="00071D6F">
        <w:rPr>
          <w:b/>
          <w:i/>
          <w:sz w:val="22"/>
        </w:rPr>
        <w:t>February 1997</w:t>
      </w:r>
      <w:r w:rsidR="00071D6F">
        <w:rPr>
          <w:b/>
          <w:i/>
          <w:sz w:val="22"/>
        </w:rPr>
        <w:t>.</w:t>
      </w:r>
    </w:p>
    <w:p w14:paraId="0ED368B5" w14:textId="77777777" w:rsidR="00962FD9" w:rsidRPr="00071D6F" w:rsidRDefault="00962FD9" w:rsidP="00F53E50">
      <w:pPr>
        <w:pStyle w:val="ListParagraph"/>
        <w:numPr>
          <w:ilvl w:val="0"/>
          <w:numId w:val="31"/>
        </w:numPr>
        <w:ind w:right="918"/>
        <w:rPr>
          <w:i/>
          <w:sz w:val="22"/>
        </w:rPr>
      </w:pPr>
      <w:r w:rsidRPr="00071D6F">
        <w:rPr>
          <w:i/>
          <w:sz w:val="22"/>
        </w:rPr>
        <w:t>The Importance of Career Planning</w:t>
      </w:r>
      <w:r w:rsidR="00665BCE" w:rsidRPr="00071D6F">
        <w:rPr>
          <w:b/>
          <w:i/>
          <w:sz w:val="22"/>
        </w:rPr>
        <w:t xml:space="preserve"> </w:t>
      </w:r>
      <w:r w:rsidRPr="00071D6F">
        <w:rPr>
          <w:i/>
          <w:sz w:val="22"/>
        </w:rPr>
        <w:t xml:space="preserve">Student Retention Conference, Michigan State University, </w:t>
      </w:r>
    </w:p>
    <w:p w14:paraId="0ED368B6" w14:textId="77777777" w:rsidR="00962FD9" w:rsidRPr="00071D6F" w:rsidRDefault="00962FD9" w:rsidP="007B6E17">
      <w:pPr>
        <w:pStyle w:val="ListParagraph"/>
        <w:ind w:right="918"/>
        <w:rPr>
          <w:i/>
          <w:sz w:val="22"/>
        </w:rPr>
      </w:pPr>
      <w:r w:rsidRPr="00071D6F">
        <w:rPr>
          <w:i/>
          <w:sz w:val="22"/>
        </w:rPr>
        <w:t xml:space="preserve">East Lansing, MI </w:t>
      </w:r>
      <w:r w:rsidRPr="00071D6F">
        <w:rPr>
          <w:b/>
          <w:bCs/>
          <w:i/>
          <w:sz w:val="22"/>
        </w:rPr>
        <w:t>October</w:t>
      </w:r>
      <w:r w:rsidRPr="00071D6F">
        <w:rPr>
          <w:b/>
          <w:i/>
          <w:sz w:val="22"/>
        </w:rPr>
        <w:t xml:space="preserve"> 1995</w:t>
      </w:r>
      <w:r w:rsidR="00071D6F">
        <w:rPr>
          <w:b/>
          <w:i/>
          <w:sz w:val="22"/>
        </w:rPr>
        <w:t>.</w:t>
      </w:r>
      <w:r w:rsidRPr="00071D6F">
        <w:rPr>
          <w:i/>
          <w:sz w:val="22"/>
        </w:rPr>
        <w:tab/>
      </w:r>
      <w:r w:rsidRPr="00071D6F">
        <w:rPr>
          <w:i/>
          <w:sz w:val="22"/>
        </w:rPr>
        <w:tab/>
      </w:r>
    </w:p>
    <w:p w14:paraId="0ED368B7" w14:textId="77777777" w:rsidR="00665BCE" w:rsidRPr="00071D6F" w:rsidRDefault="00962FD9" w:rsidP="00F53E50">
      <w:pPr>
        <w:pStyle w:val="ListParagraph"/>
        <w:numPr>
          <w:ilvl w:val="0"/>
          <w:numId w:val="31"/>
        </w:numPr>
        <w:ind w:right="918"/>
        <w:rPr>
          <w:i/>
          <w:sz w:val="22"/>
        </w:rPr>
      </w:pPr>
      <w:r w:rsidRPr="00071D6F">
        <w:rPr>
          <w:i/>
          <w:sz w:val="22"/>
        </w:rPr>
        <w:t>The Legal and Ethical Implications of Qualitative and Quantitative Research Method</w:t>
      </w:r>
      <w:r w:rsidR="00665BCE" w:rsidRPr="00071D6F">
        <w:rPr>
          <w:i/>
          <w:sz w:val="22"/>
        </w:rPr>
        <w:t xml:space="preserve">s </w:t>
      </w:r>
    </w:p>
    <w:p w14:paraId="0ED368B8" w14:textId="77777777" w:rsidR="00962FD9" w:rsidRPr="00071D6F" w:rsidRDefault="00962FD9" w:rsidP="00665BCE">
      <w:pPr>
        <w:pStyle w:val="ListParagraph"/>
        <w:ind w:right="918"/>
        <w:rPr>
          <w:i/>
          <w:sz w:val="22"/>
        </w:rPr>
      </w:pPr>
      <w:r w:rsidRPr="00071D6F">
        <w:rPr>
          <w:i/>
          <w:sz w:val="22"/>
        </w:rPr>
        <w:t xml:space="preserve">The American College Personnel Association ACPA, Indiana, IN </w:t>
      </w:r>
      <w:r w:rsidRPr="00071D6F">
        <w:rPr>
          <w:b/>
          <w:i/>
          <w:sz w:val="22"/>
        </w:rPr>
        <w:t>March 1994</w:t>
      </w:r>
      <w:r w:rsidR="00071D6F">
        <w:rPr>
          <w:b/>
          <w:i/>
          <w:sz w:val="22"/>
        </w:rPr>
        <w:t>.</w:t>
      </w:r>
    </w:p>
    <w:p w14:paraId="0ED368B9" w14:textId="77777777" w:rsidR="00521211" w:rsidRPr="00071D6F" w:rsidRDefault="00962FD9" w:rsidP="00920A9C">
      <w:pPr>
        <w:pStyle w:val="ListParagraph"/>
        <w:numPr>
          <w:ilvl w:val="0"/>
          <w:numId w:val="31"/>
        </w:numPr>
        <w:ind w:right="918"/>
        <w:rPr>
          <w:b/>
          <w:i/>
          <w:sz w:val="22"/>
        </w:rPr>
      </w:pPr>
      <w:r w:rsidRPr="00071D6F">
        <w:rPr>
          <w:i/>
          <w:sz w:val="22"/>
        </w:rPr>
        <w:t>Beyond the Classroom Experience: A Partnership between Student Affairs P</w:t>
      </w:r>
      <w:r w:rsidR="00665BCE" w:rsidRPr="00071D6F">
        <w:rPr>
          <w:i/>
          <w:sz w:val="22"/>
        </w:rPr>
        <w:t xml:space="preserve">rofessionals and Academic </w:t>
      </w:r>
      <w:r w:rsidR="00036FB5" w:rsidRPr="00071D6F">
        <w:rPr>
          <w:i/>
          <w:sz w:val="22"/>
        </w:rPr>
        <w:t>Affair</w:t>
      </w:r>
      <w:r w:rsidR="00036FB5" w:rsidRPr="00036FB5">
        <w:rPr>
          <w:i/>
          <w:sz w:val="22"/>
        </w:rPr>
        <w:t>,</w:t>
      </w:r>
      <w:r w:rsidR="00036FB5">
        <w:rPr>
          <w:b/>
          <w:i/>
          <w:sz w:val="22"/>
        </w:rPr>
        <w:t xml:space="preserve"> </w:t>
      </w:r>
      <w:r w:rsidR="00036FB5" w:rsidRPr="00036FB5">
        <w:rPr>
          <w:i/>
          <w:sz w:val="22"/>
        </w:rPr>
        <w:t>The</w:t>
      </w:r>
      <w:r w:rsidRPr="00036FB5">
        <w:rPr>
          <w:bCs/>
          <w:i/>
          <w:sz w:val="22"/>
        </w:rPr>
        <w:t xml:space="preserve"> </w:t>
      </w:r>
      <w:r w:rsidRPr="00071D6F">
        <w:rPr>
          <w:i/>
          <w:sz w:val="22"/>
        </w:rPr>
        <w:t xml:space="preserve">National American Student Personnel Association NASPA, Burlington, VT </w:t>
      </w:r>
      <w:r w:rsidRPr="00071D6F">
        <w:rPr>
          <w:b/>
          <w:bCs/>
          <w:i/>
          <w:sz w:val="22"/>
        </w:rPr>
        <w:t xml:space="preserve">November </w:t>
      </w:r>
      <w:r w:rsidRPr="00071D6F">
        <w:rPr>
          <w:b/>
          <w:i/>
          <w:sz w:val="22"/>
        </w:rPr>
        <w:t>1994</w:t>
      </w:r>
      <w:r w:rsidR="00071D6F">
        <w:rPr>
          <w:b/>
          <w:i/>
          <w:sz w:val="22"/>
        </w:rPr>
        <w:t>.</w:t>
      </w:r>
    </w:p>
    <w:p w14:paraId="0ED368BA" w14:textId="77777777" w:rsidR="00100170" w:rsidRPr="00071D6F" w:rsidRDefault="00100170" w:rsidP="00100170">
      <w:pPr>
        <w:pStyle w:val="Default"/>
        <w:ind w:left="720"/>
        <w:rPr>
          <w:i/>
          <w:sz w:val="23"/>
          <w:szCs w:val="23"/>
          <w:u w:val="single"/>
        </w:rPr>
      </w:pPr>
    </w:p>
    <w:p w14:paraId="0ED368BB" w14:textId="77777777" w:rsidR="00100170" w:rsidRDefault="00100170" w:rsidP="00100170">
      <w:pPr>
        <w:ind w:right="918"/>
        <w:outlineLvl w:val="0"/>
        <w:rPr>
          <w:b/>
          <w:sz w:val="22"/>
        </w:rPr>
      </w:pPr>
      <w:r>
        <w:rPr>
          <w:b/>
          <w:sz w:val="22"/>
          <w:u w:val="single"/>
        </w:rPr>
        <w:t>Products and Publications</w:t>
      </w:r>
      <w:r>
        <w:rPr>
          <w:b/>
          <w:sz w:val="22"/>
        </w:rPr>
        <w:t>:</w:t>
      </w:r>
    </w:p>
    <w:p w14:paraId="0ED368BC" w14:textId="77777777" w:rsidR="00E70B63" w:rsidRPr="004F4F49" w:rsidRDefault="00E70B63" w:rsidP="00100170">
      <w:pPr>
        <w:ind w:right="918"/>
        <w:outlineLvl w:val="0"/>
        <w:rPr>
          <w:b/>
        </w:rPr>
      </w:pPr>
    </w:p>
    <w:p w14:paraId="5A8C6311" w14:textId="7940B8D6" w:rsidR="00D06D7C" w:rsidRPr="000D3B93" w:rsidRDefault="00036D2B" w:rsidP="006976C1">
      <w:pPr>
        <w:pStyle w:val="Default"/>
        <w:numPr>
          <w:ilvl w:val="0"/>
          <w:numId w:val="31"/>
        </w:numPr>
        <w:rPr>
          <w:rFonts w:ascii="Times New Roman" w:hAnsi="Times New Roman" w:cs="Times New Roman"/>
          <w:b/>
          <w:sz w:val="22"/>
        </w:rPr>
      </w:pPr>
      <w:r w:rsidRPr="00036D2B">
        <w:rPr>
          <w:rFonts w:ascii="Times New Roman" w:hAnsi="Times New Roman" w:cs="Times New Roman"/>
          <w:bCs/>
          <w:sz w:val="22"/>
        </w:rPr>
        <w:t xml:space="preserve">Victoria Garay-Moreno, Kristalee Gonzalez-Perez, David Stooksbury, Sonia Garcia, Andrea Arreola Sandra </w:t>
      </w:r>
      <w:proofErr w:type="spellStart"/>
      <w:r w:rsidRPr="00036D2B">
        <w:rPr>
          <w:rFonts w:ascii="Times New Roman" w:hAnsi="Times New Roman" w:cs="Times New Roman"/>
          <w:bCs/>
          <w:sz w:val="22"/>
        </w:rPr>
        <w:t>Jara</w:t>
      </w:r>
      <w:proofErr w:type="spellEnd"/>
      <w:r w:rsidRPr="00036D2B">
        <w:rPr>
          <w:rFonts w:ascii="Times New Roman" w:hAnsi="Times New Roman" w:cs="Times New Roman"/>
          <w:bCs/>
          <w:sz w:val="22"/>
        </w:rPr>
        <w:t xml:space="preserve">, Jorge I. Rodriguez </w:t>
      </w:r>
      <w:r>
        <w:rPr>
          <w:rFonts w:ascii="Times New Roman" w:hAnsi="Times New Roman" w:cs="Times New Roman"/>
          <w:bCs/>
          <w:sz w:val="22"/>
        </w:rPr>
        <w:t xml:space="preserve">: </w:t>
      </w:r>
      <w:r w:rsidR="00A26CE0" w:rsidRPr="00A26CE0">
        <w:rPr>
          <w:rFonts w:ascii="Times New Roman" w:hAnsi="Times New Roman" w:cs="Times New Roman"/>
          <w:bCs/>
          <w:sz w:val="22"/>
        </w:rPr>
        <w:t>Collaborative Engineering Design Project between Mexican and US institutions on Implementing a Solar-powered Study Table as a Living lab on Campus</w:t>
      </w:r>
      <w:r w:rsidR="00CD7E7D">
        <w:rPr>
          <w:rFonts w:ascii="Times New Roman" w:hAnsi="Times New Roman" w:cs="Times New Roman"/>
          <w:bCs/>
          <w:sz w:val="22"/>
        </w:rPr>
        <w:t xml:space="preserve">, </w:t>
      </w:r>
      <w:r w:rsidR="00CD7E7D" w:rsidRPr="000D3B93">
        <w:rPr>
          <w:rFonts w:ascii="Times New Roman" w:hAnsi="Times New Roman" w:cs="Times New Roman"/>
          <w:b/>
          <w:sz w:val="22"/>
        </w:rPr>
        <w:t xml:space="preserve">Abstract submitted </w:t>
      </w:r>
      <w:r w:rsidR="000D3B93">
        <w:rPr>
          <w:rFonts w:ascii="Times New Roman" w:hAnsi="Times New Roman" w:cs="Times New Roman"/>
          <w:b/>
          <w:sz w:val="22"/>
        </w:rPr>
        <w:t>(December 2023)</w:t>
      </w:r>
      <w:r w:rsidR="0063308A">
        <w:rPr>
          <w:rFonts w:ascii="Times New Roman" w:hAnsi="Times New Roman" w:cs="Times New Roman"/>
          <w:b/>
          <w:sz w:val="22"/>
        </w:rPr>
        <w:t xml:space="preserve"> </w:t>
      </w:r>
      <w:r w:rsidR="005C58C4" w:rsidRPr="000D3B93">
        <w:rPr>
          <w:rFonts w:ascii="Times New Roman" w:hAnsi="Times New Roman" w:cs="Times New Roman"/>
          <w:b/>
          <w:sz w:val="22"/>
        </w:rPr>
        <w:t xml:space="preserve">to the Conference </w:t>
      </w:r>
      <w:r w:rsidR="004660F3" w:rsidRPr="000D3B93">
        <w:rPr>
          <w:rFonts w:ascii="Times New Roman" w:hAnsi="Times New Roman" w:cs="Times New Roman"/>
          <w:b/>
          <w:sz w:val="22"/>
        </w:rPr>
        <w:t xml:space="preserve">on </w:t>
      </w:r>
      <w:r w:rsidR="005C58C4" w:rsidRPr="000D3B93">
        <w:rPr>
          <w:rFonts w:ascii="Times New Roman" w:hAnsi="Times New Roman" w:cs="Times New Roman"/>
          <w:b/>
          <w:sz w:val="22"/>
        </w:rPr>
        <w:t>the Americas</w:t>
      </w:r>
      <w:r w:rsidR="00004372" w:rsidRPr="000D3B93">
        <w:rPr>
          <w:rFonts w:ascii="Times New Roman" w:hAnsi="Times New Roman" w:cs="Times New Roman"/>
          <w:b/>
          <w:sz w:val="22"/>
        </w:rPr>
        <w:t xml:space="preserve">, </w:t>
      </w:r>
      <w:r w:rsidR="000D3B93" w:rsidRPr="000D3B93">
        <w:rPr>
          <w:rFonts w:ascii="Times New Roman" w:hAnsi="Times New Roman" w:cs="Times New Roman"/>
          <w:b/>
          <w:sz w:val="22"/>
        </w:rPr>
        <w:t>the Latin American and Caribbean Studies Institute (LACSI), the University of Georgia (UGA), and the AU/UGA Medical Partnership are hosting the 27th annual Conference on the Americas in 2024 in Athens, GA.</w:t>
      </w:r>
    </w:p>
    <w:p w14:paraId="204586B1" w14:textId="7669F942" w:rsidR="006976C1" w:rsidRPr="006976C1" w:rsidRDefault="006976C1" w:rsidP="006976C1">
      <w:pPr>
        <w:pStyle w:val="Default"/>
        <w:numPr>
          <w:ilvl w:val="0"/>
          <w:numId w:val="31"/>
        </w:numPr>
        <w:rPr>
          <w:rFonts w:ascii="Times New Roman" w:hAnsi="Times New Roman" w:cs="Times New Roman"/>
          <w:bCs/>
          <w:sz w:val="22"/>
        </w:rPr>
      </w:pPr>
      <w:r w:rsidRPr="006976C1">
        <w:rPr>
          <w:rFonts w:ascii="Times New Roman" w:hAnsi="Times New Roman" w:cs="Times New Roman"/>
          <w:bCs/>
          <w:sz w:val="22"/>
        </w:rPr>
        <w:t>Sonia Garcia, John Morelock, Jorge Rodriguez, David Stooksbury:</w:t>
      </w:r>
      <w:r>
        <w:rPr>
          <w:rFonts w:ascii="Times New Roman" w:hAnsi="Times New Roman" w:cs="Times New Roman"/>
          <w:bCs/>
          <w:sz w:val="22"/>
        </w:rPr>
        <w:t xml:space="preserve"> </w:t>
      </w:r>
      <w:r w:rsidRPr="006976C1">
        <w:rPr>
          <w:rFonts w:ascii="Times New Roman" w:hAnsi="Times New Roman" w:cs="Times New Roman"/>
          <w:bCs/>
          <w:sz w:val="22"/>
        </w:rPr>
        <w:t>Language-based Dual Degree Engineering Program: Increasing Women in Engineering?</w:t>
      </w:r>
      <w:r w:rsidRPr="006976C1">
        <w:rPr>
          <w:rFonts w:ascii="Times New Roman" w:hAnsi="Times New Roman" w:cs="Times New Roman"/>
          <w:b/>
          <w:bCs/>
          <w:sz w:val="22"/>
        </w:rPr>
        <w:t xml:space="preserve"> Abstract submitted (and accepted) to the 2024 ASEE Annual Conference &amp; Exposition.</w:t>
      </w:r>
    </w:p>
    <w:p w14:paraId="41FC4787" w14:textId="5AAB1CE8" w:rsidR="004755B1" w:rsidRPr="00956CC9" w:rsidRDefault="00841676" w:rsidP="00956CC9">
      <w:pPr>
        <w:pStyle w:val="Default"/>
        <w:numPr>
          <w:ilvl w:val="0"/>
          <w:numId w:val="31"/>
        </w:numPr>
        <w:rPr>
          <w:rFonts w:ascii="Times New Roman" w:hAnsi="Times New Roman" w:cs="Times New Roman"/>
          <w:bCs/>
          <w:sz w:val="22"/>
        </w:rPr>
      </w:pPr>
      <w:bookmarkStart w:id="2" w:name="_Hlk152333839"/>
      <w:r>
        <w:rPr>
          <w:rFonts w:ascii="Times New Roman" w:hAnsi="Times New Roman" w:cs="Times New Roman"/>
          <w:bCs/>
          <w:sz w:val="22"/>
        </w:rPr>
        <w:t>Sonia Garcia</w:t>
      </w:r>
      <w:r w:rsidR="00D43836">
        <w:rPr>
          <w:rFonts w:ascii="Times New Roman" w:hAnsi="Times New Roman" w:cs="Times New Roman"/>
          <w:bCs/>
          <w:sz w:val="22"/>
        </w:rPr>
        <w:t xml:space="preserve">, </w:t>
      </w:r>
      <w:r w:rsidR="0093731C">
        <w:rPr>
          <w:rFonts w:ascii="Times New Roman" w:hAnsi="Times New Roman" w:cs="Times New Roman"/>
          <w:bCs/>
          <w:sz w:val="22"/>
        </w:rPr>
        <w:t>John Morelo</w:t>
      </w:r>
      <w:r w:rsidR="002370FC">
        <w:rPr>
          <w:rFonts w:ascii="Times New Roman" w:hAnsi="Times New Roman" w:cs="Times New Roman"/>
          <w:bCs/>
          <w:sz w:val="22"/>
        </w:rPr>
        <w:t>ck, Jorge Rodriguez, David Stooksbury:</w:t>
      </w:r>
      <w:bookmarkEnd w:id="2"/>
      <w:r w:rsidR="002370FC">
        <w:rPr>
          <w:rFonts w:ascii="Times New Roman" w:hAnsi="Times New Roman" w:cs="Times New Roman"/>
          <w:bCs/>
          <w:sz w:val="22"/>
        </w:rPr>
        <w:t xml:space="preserve"> </w:t>
      </w:r>
      <w:r w:rsidR="00196ED8" w:rsidRPr="00196ED8">
        <w:rPr>
          <w:rFonts w:ascii="Times New Roman" w:hAnsi="Times New Roman" w:cs="Times New Roman"/>
          <w:bCs/>
          <w:sz w:val="22"/>
        </w:rPr>
        <w:t xml:space="preserve">An International, Bilingual Engineering Design Course: Faculty/Student Experiences and Lessons Learned, </w:t>
      </w:r>
      <w:r w:rsidR="00196ED8">
        <w:rPr>
          <w:rFonts w:ascii="Times New Roman" w:hAnsi="Times New Roman" w:cs="Times New Roman"/>
          <w:b/>
          <w:bCs/>
          <w:sz w:val="22"/>
        </w:rPr>
        <w:t>Abstract submitted</w:t>
      </w:r>
      <w:r w:rsidR="00B25054">
        <w:rPr>
          <w:rFonts w:ascii="Times New Roman" w:hAnsi="Times New Roman" w:cs="Times New Roman"/>
          <w:b/>
          <w:bCs/>
          <w:sz w:val="22"/>
        </w:rPr>
        <w:t xml:space="preserve"> (and accepted)</w:t>
      </w:r>
      <w:r w:rsidR="00196ED8" w:rsidRPr="00196ED8">
        <w:rPr>
          <w:rFonts w:ascii="Times New Roman" w:hAnsi="Times New Roman" w:cs="Times New Roman"/>
          <w:b/>
          <w:bCs/>
          <w:sz w:val="22"/>
        </w:rPr>
        <w:t xml:space="preserve"> to the 2024 ASEE Annual Conference &amp; Exposition</w:t>
      </w:r>
      <w:r w:rsidR="00042109">
        <w:rPr>
          <w:rFonts w:ascii="Times New Roman" w:hAnsi="Times New Roman" w:cs="Times New Roman"/>
          <w:b/>
          <w:bCs/>
          <w:sz w:val="22"/>
        </w:rPr>
        <w:t>.</w:t>
      </w:r>
    </w:p>
    <w:p w14:paraId="5832FEDC" w14:textId="1E6419FC" w:rsidR="004F4F49" w:rsidRDefault="004F4F49" w:rsidP="004F4F49">
      <w:pPr>
        <w:pStyle w:val="Default"/>
        <w:numPr>
          <w:ilvl w:val="0"/>
          <w:numId w:val="31"/>
        </w:numPr>
        <w:rPr>
          <w:rFonts w:ascii="Times New Roman" w:hAnsi="Times New Roman" w:cs="Times New Roman"/>
          <w:b/>
          <w:sz w:val="22"/>
        </w:rPr>
      </w:pPr>
      <w:r w:rsidRPr="004F4F49">
        <w:rPr>
          <w:rFonts w:ascii="Times New Roman" w:hAnsi="Times New Roman" w:cs="Times New Roman"/>
          <w:sz w:val="22"/>
        </w:rPr>
        <w:t>The Impacts of Global Research and International Educational Experiences on Texas A&amp;M University System LSAMP Participants.</w:t>
      </w:r>
      <w:r w:rsidRPr="004F4F49">
        <w:rPr>
          <w:rFonts w:ascii="Times New Roman" w:hAnsi="Times New Roman" w:cs="Times New Roman"/>
          <w:b/>
          <w:sz w:val="22"/>
        </w:rPr>
        <w:t xml:space="preserve"> Michael Preuss</w:t>
      </w:r>
      <w:r w:rsidRPr="004F4F49">
        <w:rPr>
          <w:rFonts w:ascii="Times New Roman" w:hAnsi="Times New Roman" w:cs="Times New Roman"/>
          <w:b/>
          <w:sz w:val="22"/>
          <w:vertAlign w:val="superscript"/>
        </w:rPr>
        <w:t>1*+</w:t>
      </w:r>
      <w:r w:rsidRPr="004F4F49">
        <w:rPr>
          <w:rFonts w:ascii="Times New Roman" w:hAnsi="Times New Roman" w:cs="Times New Roman"/>
          <w:b/>
          <w:sz w:val="22"/>
        </w:rPr>
        <w:t>, Samuel Merriweather</w:t>
      </w:r>
      <w:r w:rsidRPr="004F4F49">
        <w:rPr>
          <w:rFonts w:ascii="Times New Roman" w:hAnsi="Times New Roman" w:cs="Times New Roman"/>
          <w:b/>
          <w:sz w:val="22"/>
          <w:vertAlign w:val="superscript"/>
        </w:rPr>
        <w:t>2*+</w:t>
      </w:r>
      <w:r w:rsidRPr="004F4F49">
        <w:rPr>
          <w:rFonts w:ascii="Times New Roman" w:hAnsi="Times New Roman" w:cs="Times New Roman"/>
          <w:b/>
          <w:sz w:val="22"/>
        </w:rPr>
        <w:t>, John Avila</w:t>
      </w:r>
      <w:r w:rsidRPr="004F4F49">
        <w:rPr>
          <w:rFonts w:ascii="Times New Roman" w:hAnsi="Times New Roman" w:cs="Times New Roman"/>
          <w:b/>
          <w:sz w:val="22"/>
          <w:vertAlign w:val="superscript"/>
        </w:rPr>
        <w:t>2+</w:t>
      </w:r>
      <w:r w:rsidRPr="004F4F49">
        <w:rPr>
          <w:rFonts w:ascii="Times New Roman" w:hAnsi="Times New Roman" w:cs="Times New Roman"/>
          <w:b/>
          <w:sz w:val="22"/>
        </w:rPr>
        <w:t>, Karen Butler-Purry</w:t>
      </w:r>
      <w:r w:rsidRPr="004F4F49">
        <w:rPr>
          <w:rFonts w:ascii="Times New Roman" w:hAnsi="Times New Roman" w:cs="Times New Roman"/>
          <w:b/>
          <w:sz w:val="22"/>
          <w:vertAlign w:val="superscript"/>
        </w:rPr>
        <w:t>3,4</w:t>
      </w:r>
      <w:r w:rsidRPr="004F4F49">
        <w:rPr>
          <w:rFonts w:ascii="Times New Roman" w:hAnsi="Times New Roman" w:cs="Times New Roman"/>
          <w:b/>
          <w:sz w:val="22"/>
        </w:rPr>
        <w:t>, Karan Watson</w:t>
      </w:r>
      <w:r w:rsidRPr="004F4F49">
        <w:rPr>
          <w:rFonts w:ascii="Times New Roman" w:hAnsi="Times New Roman" w:cs="Times New Roman"/>
          <w:b/>
          <w:sz w:val="22"/>
          <w:vertAlign w:val="superscript"/>
        </w:rPr>
        <w:t>4</w:t>
      </w:r>
      <w:r w:rsidRPr="004F4F49">
        <w:rPr>
          <w:rFonts w:ascii="Times New Roman" w:hAnsi="Times New Roman" w:cs="Times New Roman"/>
          <w:b/>
          <w:sz w:val="22"/>
        </w:rPr>
        <w:t>, Shannon Walton</w:t>
      </w:r>
      <w:r w:rsidRPr="004F4F49">
        <w:rPr>
          <w:rFonts w:ascii="Times New Roman" w:hAnsi="Times New Roman" w:cs="Times New Roman"/>
          <w:b/>
          <w:sz w:val="22"/>
          <w:vertAlign w:val="superscript"/>
        </w:rPr>
        <w:t>2,3</w:t>
      </w:r>
      <w:r w:rsidRPr="004F4F49">
        <w:rPr>
          <w:rFonts w:ascii="Times New Roman" w:hAnsi="Times New Roman" w:cs="Times New Roman"/>
          <w:b/>
          <w:sz w:val="22"/>
        </w:rPr>
        <w:t>, Pamela Obiomon</w:t>
      </w:r>
      <w:r w:rsidRPr="004F4F49">
        <w:rPr>
          <w:rFonts w:ascii="Times New Roman" w:hAnsi="Times New Roman" w:cs="Times New Roman"/>
          <w:b/>
          <w:sz w:val="22"/>
          <w:vertAlign w:val="superscript"/>
        </w:rPr>
        <w:t>5,6</w:t>
      </w:r>
      <w:r w:rsidRPr="004F4F49">
        <w:rPr>
          <w:rFonts w:ascii="Times New Roman" w:hAnsi="Times New Roman" w:cs="Times New Roman"/>
          <w:b/>
          <w:sz w:val="22"/>
        </w:rPr>
        <w:t>, Frank Pezold</w:t>
      </w:r>
      <w:r w:rsidRPr="004F4F49">
        <w:rPr>
          <w:rFonts w:ascii="Times New Roman" w:hAnsi="Times New Roman" w:cs="Times New Roman"/>
          <w:b/>
          <w:sz w:val="22"/>
          <w:vertAlign w:val="superscript"/>
        </w:rPr>
        <w:t>7,8</w:t>
      </w:r>
      <w:r w:rsidRPr="004F4F49">
        <w:rPr>
          <w:rFonts w:ascii="Times New Roman" w:hAnsi="Times New Roman" w:cs="Times New Roman"/>
          <w:b/>
          <w:sz w:val="22"/>
        </w:rPr>
        <w:t>, Jasmine Murry</w:t>
      </w:r>
      <w:r w:rsidRPr="004F4F49">
        <w:rPr>
          <w:rFonts w:ascii="Times New Roman" w:hAnsi="Times New Roman" w:cs="Times New Roman"/>
          <w:b/>
          <w:sz w:val="22"/>
          <w:vertAlign w:val="superscript"/>
        </w:rPr>
        <w:t>5</w:t>
      </w:r>
      <w:r w:rsidRPr="004F4F49">
        <w:rPr>
          <w:rFonts w:ascii="Times New Roman" w:hAnsi="Times New Roman" w:cs="Times New Roman"/>
          <w:b/>
          <w:sz w:val="22"/>
        </w:rPr>
        <w:t>, Michele Roth</w:t>
      </w:r>
      <w:r w:rsidRPr="004F4F49">
        <w:rPr>
          <w:rFonts w:ascii="Times New Roman" w:hAnsi="Times New Roman" w:cs="Times New Roman"/>
          <w:b/>
          <w:sz w:val="22"/>
          <w:vertAlign w:val="superscript"/>
        </w:rPr>
        <w:t>7</w:t>
      </w:r>
      <w:r w:rsidRPr="004F4F49">
        <w:rPr>
          <w:rFonts w:ascii="Times New Roman" w:hAnsi="Times New Roman" w:cs="Times New Roman"/>
          <w:b/>
          <w:sz w:val="22"/>
        </w:rPr>
        <w:t>, Judy Kelley</w:t>
      </w:r>
      <w:r w:rsidRPr="004F4F49">
        <w:rPr>
          <w:rFonts w:ascii="Times New Roman" w:hAnsi="Times New Roman" w:cs="Times New Roman"/>
          <w:b/>
          <w:sz w:val="22"/>
          <w:vertAlign w:val="superscript"/>
        </w:rPr>
        <w:t>9</w:t>
      </w:r>
      <w:r w:rsidRPr="004F4F49">
        <w:rPr>
          <w:rFonts w:ascii="Times New Roman" w:hAnsi="Times New Roman" w:cs="Times New Roman"/>
          <w:b/>
          <w:sz w:val="22"/>
        </w:rPr>
        <w:t>, Harriet Lamm</w:t>
      </w:r>
      <w:r w:rsidRPr="004F4F49">
        <w:rPr>
          <w:rFonts w:ascii="Times New Roman" w:hAnsi="Times New Roman" w:cs="Times New Roman"/>
          <w:b/>
          <w:sz w:val="22"/>
          <w:vertAlign w:val="superscript"/>
        </w:rPr>
        <w:t>2</w:t>
      </w:r>
      <w:r w:rsidRPr="004F4F49">
        <w:rPr>
          <w:rFonts w:ascii="Times New Roman" w:hAnsi="Times New Roman" w:cs="Times New Roman"/>
          <w:b/>
          <w:sz w:val="22"/>
        </w:rPr>
        <w:t>, Maria Alves</w:t>
      </w:r>
      <w:r w:rsidRPr="004F4F49">
        <w:rPr>
          <w:rFonts w:ascii="Times New Roman" w:hAnsi="Times New Roman" w:cs="Times New Roman"/>
          <w:b/>
          <w:sz w:val="22"/>
          <w:vertAlign w:val="superscript"/>
        </w:rPr>
        <w:t>10</w:t>
      </w:r>
      <w:r w:rsidRPr="004F4F49">
        <w:rPr>
          <w:rFonts w:ascii="Times New Roman" w:hAnsi="Times New Roman" w:cs="Times New Roman"/>
          <w:b/>
          <w:sz w:val="22"/>
        </w:rPr>
        <w:t>, and Sonia Garcia</w:t>
      </w:r>
      <w:r w:rsidRPr="004F4F49">
        <w:rPr>
          <w:rFonts w:ascii="Times New Roman" w:hAnsi="Times New Roman" w:cs="Times New Roman"/>
          <w:b/>
          <w:sz w:val="22"/>
          <w:vertAlign w:val="superscript"/>
        </w:rPr>
        <w:t>11</w:t>
      </w:r>
      <w:r w:rsidRPr="004F4F49">
        <w:rPr>
          <w:rFonts w:ascii="Times New Roman" w:hAnsi="Times New Roman" w:cs="Times New Roman"/>
          <w:b/>
          <w:sz w:val="22"/>
        </w:rPr>
        <w:t xml:space="preserve"> for the Texas A&amp;M University System Louis Stokes Alliance for Minority Participation. </w:t>
      </w:r>
      <w:r w:rsidR="002348F6">
        <w:rPr>
          <w:rFonts w:ascii="Times New Roman" w:hAnsi="Times New Roman" w:cs="Times New Roman"/>
          <w:b/>
          <w:sz w:val="22"/>
        </w:rPr>
        <w:t>(</w:t>
      </w:r>
      <w:r w:rsidRPr="004F4F49">
        <w:rPr>
          <w:rFonts w:ascii="Times New Roman" w:hAnsi="Times New Roman" w:cs="Times New Roman"/>
          <w:b/>
          <w:sz w:val="22"/>
        </w:rPr>
        <w:t>ASEE</w:t>
      </w:r>
      <w:r w:rsidR="002348F6">
        <w:rPr>
          <w:rFonts w:ascii="Times New Roman" w:hAnsi="Times New Roman" w:cs="Times New Roman"/>
          <w:b/>
          <w:sz w:val="22"/>
        </w:rPr>
        <w:t>)</w:t>
      </w:r>
      <w:r w:rsidRPr="004F4F49">
        <w:rPr>
          <w:rFonts w:ascii="Times New Roman" w:hAnsi="Times New Roman" w:cs="Times New Roman"/>
          <w:b/>
          <w:sz w:val="22"/>
        </w:rPr>
        <w:t xml:space="preserve"> Summer 2022.</w:t>
      </w:r>
    </w:p>
    <w:p w14:paraId="1DF6BB6D" w14:textId="1502C7D0" w:rsidR="002348F6" w:rsidRPr="002348F6" w:rsidRDefault="002348F6" w:rsidP="002348F6">
      <w:pPr>
        <w:pStyle w:val="Default"/>
        <w:numPr>
          <w:ilvl w:val="0"/>
          <w:numId w:val="31"/>
        </w:numPr>
        <w:rPr>
          <w:rFonts w:ascii="Times New Roman" w:hAnsi="Times New Roman" w:cs="Times New Roman"/>
          <w:sz w:val="22"/>
        </w:rPr>
      </w:pPr>
      <w:r w:rsidRPr="002348F6">
        <w:rPr>
          <w:rFonts w:ascii="Times New Roman" w:hAnsi="Times New Roman" w:cs="Times New Roman"/>
          <w:sz w:val="22"/>
        </w:rPr>
        <w:t>Engineering Learning Community Introduction to Research Abroad: A 5-year Assessment.</w:t>
      </w:r>
      <w:r>
        <w:rPr>
          <w:rFonts w:ascii="Times New Roman" w:hAnsi="Times New Roman" w:cs="Times New Roman"/>
          <w:sz w:val="22"/>
        </w:rPr>
        <w:t xml:space="preserve"> </w:t>
      </w:r>
      <w:r w:rsidRPr="002348F6">
        <w:rPr>
          <w:rFonts w:ascii="Times New Roman" w:hAnsi="Times New Roman" w:cs="Times New Roman"/>
          <w:sz w:val="22"/>
        </w:rPr>
        <w:t>Maria Alves, Sonia Garcia, Zenon Medina-Cetina</w:t>
      </w:r>
      <w:r>
        <w:rPr>
          <w:rFonts w:ascii="Times New Roman" w:hAnsi="Times New Roman" w:cs="Times New Roman"/>
          <w:sz w:val="22"/>
        </w:rPr>
        <w:t>. (ASEE) Summer 2022</w:t>
      </w:r>
    </w:p>
    <w:p w14:paraId="10FEA404" w14:textId="0F85DB2A" w:rsidR="004F4F49" w:rsidRPr="004F4F49" w:rsidRDefault="004F4F49" w:rsidP="004F4F49">
      <w:pPr>
        <w:pStyle w:val="Default"/>
        <w:numPr>
          <w:ilvl w:val="0"/>
          <w:numId w:val="31"/>
        </w:numPr>
        <w:rPr>
          <w:rFonts w:ascii="Times New Roman" w:hAnsi="Times New Roman" w:cs="Times New Roman"/>
          <w:sz w:val="22"/>
        </w:rPr>
      </w:pPr>
      <w:r w:rsidRPr="004F4F49">
        <w:rPr>
          <w:rFonts w:ascii="Times New Roman" w:hAnsi="Times New Roman" w:cs="Times New Roman"/>
          <w:sz w:val="22"/>
        </w:rPr>
        <w:t xml:space="preserve">Women of Color in STEM: Navigating the Double Bind in Higher Education. Edited by Beverly Irby, </w:t>
      </w:r>
      <w:proofErr w:type="spellStart"/>
      <w:r w:rsidRPr="004F4F49">
        <w:rPr>
          <w:rFonts w:ascii="Times New Roman" w:hAnsi="Times New Roman" w:cs="Times New Roman"/>
          <w:sz w:val="22"/>
        </w:rPr>
        <w:t>Nahed</w:t>
      </w:r>
      <w:proofErr w:type="spellEnd"/>
      <w:r w:rsidRPr="004F4F49">
        <w:rPr>
          <w:rFonts w:ascii="Times New Roman" w:hAnsi="Times New Roman" w:cs="Times New Roman"/>
          <w:sz w:val="22"/>
        </w:rPr>
        <w:t xml:space="preserve"> Abdelrahman, Barbara </w:t>
      </w:r>
      <w:proofErr w:type="spellStart"/>
      <w:r w:rsidRPr="004F4F49">
        <w:rPr>
          <w:rFonts w:ascii="Times New Roman" w:hAnsi="Times New Roman" w:cs="Times New Roman"/>
          <w:sz w:val="22"/>
        </w:rPr>
        <w:t>Polnick</w:t>
      </w:r>
      <w:proofErr w:type="spellEnd"/>
      <w:r w:rsidRPr="004F4F49">
        <w:rPr>
          <w:rFonts w:ascii="Times New Roman" w:hAnsi="Times New Roman" w:cs="Times New Roman"/>
          <w:sz w:val="22"/>
        </w:rPr>
        <w:t>, and Julia Ballenger. Foreword Sonia Garcia. Texas A&amp;M University System.</w:t>
      </w:r>
      <w:r>
        <w:rPr>
          <w:rFonts w:ascii="Times New Roman" w:hAnsi="Times New Roman" w:cs="Times New Roman"/>
          <w:sz w:val="22"/>
        </w:rPr>
        <w:t xml:space="preserve"> Spring 2020</w:t>
      </w:r>
    </w:p>
    <w:p w14:paraId="0ED368BD" w14:textId="2C59EDA5" w:rsidR="00C71BBA" w:rsidRPr="00C71BBA" w:rsidRDefault="00C71BBA" w:rsidP="00C71BBA">
      <w:pPr>
        <w:pStyle w:val="Default"/>
        <w:numPr>
          <w:ilvl w:val="0"/>
          <w:numId w:val="31"/>
        </w:numPr>
        <w:rPr>
          <w:rFonts w:ascii="Times New Roman" w:hAnsi="Times New Roman" w:cs="Times New Roman"/>
          <w:sz w:val="20"/>
        </w:rPr>
      </w:pPr>
      <w:r w:rsidRPr="00C71BBA">
        <w:rPr>
          <w:rFonts w:ascii="Times New Roman" w:hAnsi="Times New Roman" w:cs="Times New Roman"/>
          <w:sz w:val="22"/>
        </w:rPr>
        <w:t xml:space="preserve">Maria Alves, Sonia Garcia, Zenon Medina-Cetina, and Matthew </w:t>
      </w:r>
      <w:proofErr w:type="spellStart"/>
      <w:r w:rsidRPr="00C71BBA">
        <w:rPr>
          <w:rFonts w:ascii="Times New Roman" w:hAnsi="Times New Roman" w:cs="Times New Roman"/>
          <w:sz w:val="22"/>
        </w:rPr>
        <w:t>Pariyothron</w:t>
      </w:r>
      <w:proofErr w:type="spellEnd"/>
      <w:r w:rsidRPr="00C71BBA">
        <w:rPr>
          <w:rFonts w:ascii="Times New Roman" w:hAnsi="Times New Roman" w:cs="Times New Roman"/>
          <w:sz w:val="22"/>
        </w:rPr>
        <w:t xml:space="preserve">: ELCIR Engineering Learning Community Introduction to Research: </w:t>
      </w:r>
      <w:r w:rsidRPr="00C310F9">
        <w:rPr>
          <w:rFonts w:ascii="Times New Roman" w:hAnsi="Times New Roman" w:cs="Times New Roman"/>
          <w:i/>
          <w:sz w:val="22"/>
        </w:rPr>
        <w:t>A research and global experience program supporting first generation low incoming underrepresented minority students.</w:t>
      </w:r>
      <w:r w:rsidRPr="00C71BBA">
        <w:rPr>
          <w:rFonts w:ascii="Times New Roman" w:hAnsi="Times New Roman" w:cs="Times New Roman"/>
          <w:sz w:val="22"/>
        </w:rPr>
        <w:t xml:space="preserve"> Journal American Society for Engineering Education (ASEE), </w:t>
      </w:r>
      <w:r w:rsidRPr="00C71BBA">
        <w:rPr>
          <w:rFonts w:ascii="Times New Roman" w:hAnsi="Times New Roman" w:cs="Times New Roman"/>
          <w:bCs/>
          <w:sz w:val="22"/>
        </w:rPr>
        <w:t>June 2017.</w:t>
      </w:r>
    </w:p>
    <w:p w14:paraId="0ED368BE" w14:textId="77777777" w:rsidR="00E70B63" w:rsidRPr="00C71BBA" w:rsidRDefault="00100170" w:rsidP="00E70B63">
      <w:pPr>
        <w:pStyle w:val="Default"/>
        <w:numPr>
          <w:ilvl w:val="0"/>
          <w:numId w:val="31"/>
        </w:numPr>
        <w:rPr>
          <w:rFonts w:ascii="Times New Roman" w:hAnsi="Times New Roman" w:cs="Times New Roman"/>
          <w:sz w:val="22"/>
        </w:rPr>
      </w:pPr>
      <w:r w:rsidRPr="00100170">
        <w:rPr>
          <w:rFonts w:ascii="Times New Roman" w:hAnsi="Times New Roman" w:cs="Times New Roman"/>
          <w:sz w:val="22"/>
        </w:rPr>
        <w:t xml:space="preserve">Maria Alves, Sonia Garcia, Zenon Medina-Cetina, Ahmarlay Myint, Alexandra Hardman, Ricardo Bello </w:t>
      </w:r>
      <w:proofErr w:type="spellStart"/>
      <w:r w:rsidRPr="00100170">
        <w:rPr>
          <w:rFonts w:ascii="Times New Roman" w:hAnsi="Times New Roman" w:cs="Times New Roman"/>
          <w:sz w:val="22"/>
        </w:rPr>
        <w:t>Bolio</w:t>
      </w:r>
      <w:proofErr w:type="spellEnd"/>
      <w:r w:rsidRPr="00100170">
        <w:rPr>
          <w:rFonts w:ascii="Times New Roman" w:hAnsi="Times New Roman" w:cs="Times New Roman"/>
          <w:sz w:val="22"/>
        </w:rPr>
        <w:t>, SEGEY, Engineering Learning Community Introduction to Research (ELCIR) fo</w:t>
      </w:r>
      <w:r w:rsidR="003233BF">
        <w:rPr>
          <w:rFonts w:ascii="Times New Roman" w:hAnsi="Times New Roman" w:cs="Times New Roman"/>
          <w:sz w:val="22"/>
        </w:rPr>
        <w:t xml:space="preserve">r Freshmen Low-Income Students: </w:t>
      </w:r>
      <w:r w:rsidRPr="00C310F9">
        <w:rPr>
          <w:rFonts w:ascii="Times New Roman" w:hAnsi="Times New Roman" w:cs="Times New Roman"/>
          <w:i/>
          <w:sz w:val="22"/>
        </w:rPr>
        <w:t>A Synergetic Partnership with Mexico’s Higher Education Institutions,</w:t>
      </w:r>
      <w:r w:rsidRPr="00100170">
        <w:rPr>
          <w:rFonts w:ascii="Times New Roman" w:hAnsi="Times New Roman" w:cs="Times New Roman"/>
          <w:sz w:val="22"/>
        </w:rPr>
        <w:t xml:space="preserve"> </w:t>
      </w:r>
      <w:r w:rsidRPr="00100170">
        <w:rPr>
          <w:rFonts w:ascii="Times New Roman" w:hAnsi="Times New Roman" w:cs="Times New Roman"/>
          <w:bCs/>
          <w:sz w:val="22"/>
        </w:rPr>
        <w:t xml:space="preserve">November 2017. </w:t>
      </w:r>
    </w:p>
    <w:p w14:paraId="0ED368BF" w14:textId="77777777" w:rsidR="00E70B63" w:rsidRPr="00E70B63" w:rsidRDefault="00100170" w:rsidP="00E70B63">
      <w:pPr>
        <w:pStyle w:val="Default"/>
        <w:numPr>
          <w:ilvl w:val="0"/>
          <w:numId w:val="31"/>
        </w:numPr>
        <w:rPr>
          <w:rFonts w:ascii="Times New Roman" w:hAnsi="Times New Roman" w:cs="Times New Roman"/>
          <w:sz w:val="22"/>
        </w:rPr>
      </w:pPr>
      <w:r w:rsidRPr="00100170">
        <w:rPr>
          <w:rFonts w:ascii="Times New Roman" w:hAnsi="Times New Roman" w:cs="Times New Roman"/>
          <w:sz w:val="22"/>
        </w:rPr>
        <w:t>Chris Houser, Sonia Garcia, Janet Torres</w:t>
      </w:r>
      <w:r w:rsidRPr="00100170">
        <w:rPr>
          <w:rFonts w:ascii="Times New Roman" w:hAnsi="Times New Roman" w:cs="Times New Roman"/>
          <w:i/>
          <w:iCs/>
          <w:sz w:val="22"/>
        </w:rPr>
        <w:t>: Effectiveness of Geosciences Exploration Summer Program (</w:t>
      </w:r>
      <w:proofErr w:type="spellStart"/>
      <w:r w:rsidRPr="00100170">
        <w:rPr>
          <w:rFonts w:ascii="Times New Roman" w:hAnsi="Times New Roman" w:cs="Times New Roman"/>
          <w:i/>
          <w:iCs/>
          <w:sz w:val="22"/>
        </w:rPr>
        <w:t>GeoX</w:t>
      </w:r>
      <w:proofErr w:type="spellEnd"/>
      <w:r w:rsidRPr="00100170">
        <w:rPr>
          <w:rFonts w:ascii="Times New Roman" w:hAnsi="Times New Roman" w:cs="Times New Roman"/>
          <w:i/>
          <w:iCs/>
          <w:sz w:val="22"/>
        </w:rPr>
        <w:t xml:space="preserve">) for increasing awareness and knowledge of Geosciences. </w:t>
      </w:r>
      <w:r w:rsidRPr="00100170">
        <w:rPr>
          <w:rFonts w:ascii="Times New Roman" w:hAnsi="Times New Roman" w:cs="Times New Roman"/>
          <w:bCs/>
          <w:sz w:val="22"/>
        </w:rPr>
        <w:t>May 2015,</w:t>
      </w:r>
      <w:r w:rsidRPr="00100170">
        <w:rPr>
          <w:rFonts w:ascii="Times New Roman" w:hAnsi="Times New Roman" w:cs="Times New Roman"/>
          <w:b/>
          <w:bCs/>
          <w:sz w:val="22"/>
        </w:rPr>
        <w:t xml:space="preserve"> </w:t>
      </w:r>
      <w:r w:rsidRPr="00100170">
        <w:rPr>
          <w:rFonts w:ascii="Times New Roman" w:hAnsi="Times New Roman" w:cs="Times New Roman"/>
          <w:sz w:val="22"/>
        </w:rPr>
        <w:t xml:space="preserve">Journal of Geosciences Education. </w:t>
      </w:r>
    </w:p>
    <w:p w14:paraId="0ED368C0" w14:textId="77777777" w:rsidR="00100170" w:rsidRDefault="00100170" w:rsidP="00E70B63">
      <w:pPr>
        <w:pStyle w:val="ListParagraph"/>
        <w:numPr>
          <w:ilvl w:val="0"/>
          <w:numId w:val="31"/>
        </w:numPr>
        <w:rPr>
          <w:bCs/>
          <w:sz w:val="22"/>
          <w:szCs w:val="24"/>
        </w:rPr>
      </w:pPr>
      <w:r w:rsidRPr="00100170">
        <w:rPr>
          <w:sz w:val="22"/>
          <w:szCs w:val="24"/>
        </w:rPr>
        <w:t xml:space="preserve">Chris Houser, Sonia Garcia: </w:t>
      </w:r>
      <w:proofErr w:type="spellStart"/>
      <w:r w:rsidRPr="00100170">
        <w:rPr>
          <w:i/>
          <w:iCs/>
          <w:sz w:val="22"/>
          <w:szCs w:val="24"/>
        </w:rPr>
        <w:t>GeoX</w:t>
      </w:r>
      <w:proofErr w:type="spellEnd"/>
      <w:r w:rsidRPr="00100170">
        <w:rPr>
          <w:i/>
          <w:iCs/>
          <w:sz w:val="22"/>
          <w:szCs w:val="24"/>
        </w:rPr>
        <w:t xml:space="preserve">: A new pre-college program to attract underrepresented minorities and first generation students to the geosciences </w:t>
      </w:r>
      <w:r w:rsidRPr="00100170">
        <w:rPr>
          <w:sz w:val="22"/>
          <w:szCs w:val="24"/>
        </w:rPr>
        <w:t xml:space="preserve">American Geophysical Union (AGU), San Francisco, California, </w:t>
      </w:r>
      <w:r w:rsidRPr="00100170">
        <w:rPr>
          <w:bCs/>
          <w:sz w:val="22"/>
          <w:szCs w:val="24"/>
        </w:rPr>
        <w:t>December 2011.</w:t>
      </w:r>
    </w:p>
    <w:p w14:paraId="0ED368C1" w14:textId="77777777" w:rsidR="00E70B63" w:rsidRPr="00DF45E8" w:rsidRDefault="00E70B63" w:rsidP="00DF45E8">
      <w:pPr>
        <w:rPr>
          <w:bCs/>
          <w:sz w:val="22"/>
          <w:szCs w:val="24"/>
        </w:rPr>
      </w:pPr>
    </w:p>
    <w:p w14:paraId="0ED368C2" w14:textId="77777777" w:rsidR="00E70B63" w:rsidRDefault="00962FD9" w:rsidP="008D6FC9">
      <w:pPr>
        <w:ind w:right="918"/>
        <w:outlineLvl w:val="0"/>
        <w:rPr>
          <w:b/>
          <w:sz w:val="22"/>
          <w:u w:val="single"/>
        </w:rPr>
      </w:pPr>
      <w:r>
        <w:rPr>
          <w:b/>
          <w:sz w:val="22"/>
          <w:u w:val="single"/>
        </w:rPr>
        <w:t>Extracurricular Activities</w:t>
      </w:r>
      <w:r>
        <w:rPr>
          <w:b/>
          <w:sz w:val="22"/>
        </w:rPr>
        <w:t>:</w:t>
      </w:r>
    </w:p>
    <w:p w14:paraId="0ED368C3" w14:textId="77777777" w:rsidR="00962FD9" w:rsidRPr="00E70B63" w:rsidRDefault="00962FD9" w:rsidP="008D6FC9">
      <w:pPr>
        <w:ind w:right="918"/>
        <w:outlineLvl w:val="0"/>
        <w:rPr>
          <w:b/>
          <w:sz w:val="22"/>
          <w:u w:val="single"/>
        </w:rPr>
      </w:pPr>
      <w:r>
        <w:rPr>
          <w:b/>
          <w:sz w:val="22"/>
        </w:rPr>
        <w:tab/>
      </w:r>
    </w:p>
    <w:p w14:paraId="463068A4" w14:textId="62C2C628" w:rsidR="00CE2FFE" w:rsidRPr="00CE2FFE" w:rsidRDefault="00CE2FFE" w:rsidP="00CE2FFE">
      <w:pPr>
        <w:pStyle w:val="ListParagraph"/>
        <w:numPr>
          <w:ilvl w:val="0"/>
          <w:numId w:val="32"/>
        </w:numPr>
        <w:rPr>
          <w:sz w:val="22"/>
        </w:rPr>
      </w:pPr>
      <w:r w:rsidRPr="00CE2FFE">
        <w:rPr>
          <w:sz w:val="22"/>
        </w:rPr>
        <w:t xml:space="preserve">Secondary Faculty Advisor for the National Society of Hispanic Professional Engineers </w:t>
      </w:r>
      <w:r>
        <w:rPr>
          <w:sz w:val="22"/>
        </w:rPr>
        <w:t>University of Georgia</w:t>
      </w:r>
      <w:r w:rsidRPr="00CE2FFE">
        <w:rPr>
          <w:sz w:val="22"/>
        </w:rPr>
        <w:t xml:space="preserve"> Chapter</w:t>
      </w:r>
      <w:r>
        <w:rPr>
          <w:sz w:val="22"/>
        </w:rPr>
        <w:t xml:space="preserve"> (2022-Present)</w:t>
      </w:r>
    </w:p>
    <w:p w14:paraId="0ED368C4" w14:textId="21520627" w:rsidR="00380A74" w:rsidRPr="00380A74" w:rsidRDefault="00380A74" w:rsidP="00F53E50">
      <w:pPr>
        <w:pStyle w:val="ListParagraph"/>
        <w:numPr>
          <w:ilvl w:val="0"/>
          <w:numId w:val="32"/>
        </w:numPr>
        <w:ind w:right="918"/>
        <w:rPr>
          <w:b/>
          <w:sz w:val="22"/>
        </w:rPr>
      </w:pPr>
      <w:r>
        <w:rPr>
          <w:sz w:val="22"/>
        </w:rPr>
        <w:lastRenderedPageBreak/>
        <w:t>Secondary Faculty Advisor for the National Society of Hispanic Professional Engineers Texas A&amp;M University Chapter</w:t>
      </w:r>
      <w:r w:rsidR="00CE2FFE">
        <w:rPr>
          <w:sz w:val="22"/>
        </w:rPr>
        <w:t xml:space="preserve"> (2018-2021)</w:t>
      </w:r>
    </w:p>
    <w:p w14:paraId="0ED368C5" w14:textId="2F1A5C41" w:rsidR="009B7DB1" w:rsidRPr="009B7DB1" w:rsidRDefault="009B7DB1" w:rsidP="00F53E50">
      <w:pPr>
        <w:pStyle w:val="ListParagraph"/>
        <w:numPr>
          <w:ilvl w:val="0"/>
          <w:numId w:val="32"/>
        </w:numPr>
        <w:ind w:right="918"/>
        <w:rPr>
          <w:b/>
          <w:sz w:val="22"/>
        </w:rPr>
      </w:pPr>
      <w:r>
        <w:rPr>
          <w:sz w:val="22"/>
        </w:rPr>
        <w:t xml:space="preserve">Volunteer </w:t>
      </w:r>
      <w:r w:rsidR="00305BF8">
        <w:rPr>
          <w:sz w:val="22"/>
        </w:rPr>
        <w:t xml:space="preserve">with family </w:t>
      </w:r>
      <w:r>
        <w:rPr>
          <w:sz w:val="22"/>
        </w:rPr>
        <w:t>at the Bryan Brazos Valley Food Bank/Walk for Hunger</w:t>
      </w:r>
      <w:r w:rsidR="00BB030A">
        <w:rPr>
          <w:sz w:val="22"/>
        </w:rPr>
        <w:t>, Bryan, Texas,</w:t>
      </w:r>
      <w:r>
        <w:rPr>
          <w:sz w:val="22"/>
        </w:rPr>
        <w:t xml:space="preserve"> 2010-</w:t>
      </w:r>
      <w:r w:rsidR="00CE2FFE">
        <w:rPr>
          <w:sz w:val="22"/>
        </w:rPr>
        <w:t>2021</w:t>
      </w:r>
    </w:p>
    <w:p w14:paraId="0ED368C6" w14:textId="7C1AE6EF" w:rsidR="00FF531B" w:rsidRPr="00517614" w:rsidRDefault="00FF531B" w:rsidP="00F53E50">
      <w:pPr>
        <w:pStyle w:val="ListParagraph"/>
        <w:numPr>
          <w:ilvl w:val="0"/>
          <w:numId w:val="32"/>
        </w:numPr>
        <w:ind w:right="918"/>
        <w:rPr>
          <w:b/>
          <w:sz w:val="22"/>
        </w:rPr>
      </w:pPr>
      <w:r w:rsidRPr="00D17DF7">
        <w:rPr>
          <w:sz w:val="22"/>
        </w:rPr>
        <w:t>Faculty Advisor for the Hispanic Scholarship Fund (HSF) Texas A&amp;M Chapter</w:t>
      </w:r>
      <w:r w:rsidR="00BB030A">
        <w:rPr>
          <w:sz w:val="22"/>
        </w:rPr>
        <w:t>,</w:t>
      </w:r>
      <w:r w:rsidRPr="00F53E50">
        <w:rPr>
          <w:b/>
          <w:sz w:val="22"/>
        </w:rPr>
        <w:t xml:space="preserve"> </w:t>
      </w:r>
      <w:r w:rsidRPr="00F53E50">
        <w:rPr>
          <w:sz w:val="22"/>
        </w:rPr>
        <w:t>(2010</w:t>
      </w:r>
      <w:r w:rsidR="00305BF8">
        <w:rPr>
          <w:sz w:val="22"/>
        </w:rPr>
        <w:t>-</w:t>
      </w:r>
      <w:r w:rsidR="00F44E6A">
        <w:rPr>
          <w:sz w:val="22"/>
        </w:rPr>
        <w:t>2015</w:t>
      </w:r>
      <w:r w:rsidR="00BB030A">
        <w:rPr>
          <w:sz w:val="22"/>
        </w:rPr>
        <w:t>)</w:t>
      </w:r>
    </w:p>
    <w:p w14:paraId="0ED368C7" w14:textId="0585E124" w:rsidR="00563F38" w:rsidRPr="00563F38" w:rsidRDefault="00563F38" w:rsidP="00F53E50">
      <w:pPr>
        <w:pStyle w:val="ListParagraph"/>
        <w:numPr>
          <w:ilvl w:val="0"/>
          <w:numId w:val="32"/>
        </w:numPr>
        <w:ind w:right="918"/>
        <w:rPr>
          <w:sz w:val="22"/>
          <w:lang w:val="es-ES"/>
        </w:rPr>
      </w:pPr>
      <w:r>
        <w:rPr>
          <w:sz w:val="22"/>
          <w:lang w:val="es-ES"/>
        </w:rPr>
        <w:t xml:space="preserve">Host and </w:t>
      </w:r>
      <w:proofErr w:type="spellStart"/>
      <w:r>
        <w:rPr>
          <w:sz w:val="22"/>
          <w:lang w:val="es-ES"/>
        </w:rPr>
        <w:t>Faculty</w:t>
      </w:r>
      <w:proofErr w:type="spellEnd"/>
      <w:r>
        <w:rPr>
          <w:sz w:val="22"/>
          <w:lang w:val="es-ES"/>
        </w:rPr>
        <w:t xml:space="preserve"> </w:t>
      </w:r>
      <w:proofErr w:type="spellStart"/>
      <w:r w:rsidRPr="00563F38">
        <w:rPr>
          <w:sz w:val="22"/>
          <w:lang w:val="es-ES"/>
        </w:rPr>
        <w:t>Volunteer</w:t>
      </w:r>
      <w:proofErr w:type="spellEnd"/>
      <w:r w:rsidRPr="00563F38">
        <w:rPr>
          <w:sz w:val="22"/>
          <w:lang w:val="es-ES"/>
        </w:rPr>
        <w:t xml:space="preserve"> Mi Casa es Su Casa Texas A&amp;M </w:t>
      </w:r>
      <w:r>
        <w:rPr>
          <w:sz w:val="22"/>
          <w:lang w:val="es-ES"/>
        </w:rPr>
        <w:t xml:space="preserve">Student </w:t>
      </w:r>
      <w:r w:rsidRPr="00563F38">
        <w:rPr>
          <w:sz w:val="22"/>
          <w:lang w:val="es-ES"/>
        </w:rPr>
        <w:t>Program</w:t>
      </w:r>
      <w:r>
        <w:rPr>
          <w:sz w:val="22"/>
          <w:lang w:val="es-ES"/>
        </w:rPr>
        <w:t xml:space="preserve"> (2009-</w:t>
      </w:r>
      <w:r w:rsidR="00F44E6A">
        <w:rPr>
          <w:sz w:val="22"/>
          <w:lang w:val="es-ES"/>
        </w:rPr>
        <w:t>2014</w:t>
      </w:r>
      <w:r>
        <w:rPr>
          <w:sz w:val="22"/>
          <w:lang w:val="es-ES"/>
        </w:rPr>
        <w:t>)</w:t>
      </w:r>
    </w:p>
    <w:p w14:paraId="0ED368C8" w14:textId="7F76A431" w:rsidR="00FF531B" w:rsidRPr="00F53E50" w:rsidRDefault="00FF531B" w:rsidP="00F53E50">
      <w:pPr>
        <w:pStyle w:val="ListParagraph"/>
        <w:numPr>
          <w:ilvl w:val="0"/>
          <w:numId w:val="32"/>
        </w:numPr>
        <w:ind w:right="918"/>
        <w:rPr>
          <w:b/>
          <w:sz w:val="22"/>
        </w:rPr>
      </w:pPr>
      <w:r w:rsidRPr="00D17DF7">
        <w:rPr>
          <w:sz w:val="22"/>
        </w:rPr>
        <w:t>Spearheaded the foundation of the Texas A&amp;M’s Chapter for the Advancing Society for Hispanics/Chicanos &amp; Native Americans in Science (SACNAS)</w:t>
      </w:r>
      <w:r w:rsidR="00BB030A">
        <w:rPr>
          <w:sz w:val="22"/>
        </w:rPr>
        <w:t>,</w:t>
      </w:r>
      <w:r w:rsidRPr="00F53E50">
        <w:rPr>
          <w:b/>
          <w:sz w:val="22"/>
        </w:rPr>
        <w:t xml:space="preserve"> </w:t>
      </w:r>
      <w:r w:rsidRPr="00F53E50">
        <w:rPr>
          <w:sz w:val="22"/>
        </w:rPr>
        <w:t>2008</w:t>
      </w:r>
      <w:r w:rsidR="009B7DB1">
        <w:rPr>
          <w:sz w:val="22"/>
        </w:rPr>
        <w:t>-Presen</w:t>
      </w:r>
    </w:p>
    <w:p w14:paraId="0ED368C9" w14:textId="2B542461" w:rsidR="009F6F98" w:rsidRPr="00D17DF7" w:rsidRDefault="009F6F98" w:rsidP="00F53E50">
      <w:pPr>
        <w:pStyle w:val="ListParagraph"/>
        <w:numPr>
          <w:ilvl w:val="0"/>
          <w:numId w:val="32"/>
        </w:numPr>
        <w:ind w:right="918"/>
        <w:rPr>
          <w:sz w:val="22"/>
        </w:rPr>
      </w:pPr>
      <w:r w:rsidRPr="00D17DF7">
        <w:rPr>
          <w:sz w:val="22"/>
        </w:rPr>
        <w:t>Faculty Advisor for the Hispanic Business Student Association</w:t>
      </w:r>
      <w:r w:rsidR="00BB030A">
        <w:rPr>
          <w:sz w:val="22"/>
        </w:rPr>
        <w:t>,</w:t>
      </w:r>
      <w:r w:rsidR="00524767">
        <w:rPr>
          <w:sz w:val="22"/>
        </w:rPr>
        <w:t xml:space="preserve"> (</w:t>
      </w:r>
      <w:r w:rsidRPr="00D17DF7">
        <w:rPr>
          <w:sz w:val="22"/>
        </w:rPr>
        <w:t>2005-</w:t>
      </w:r>
      <w:r w:rsidR="00C3384E" w:rsidRPr="00D17DF7">
        <w:rPr>
          <w:sz w:val="22"/>
        </w:rPr>
        <w:t>2008</w:t>
      </w:r>
      <w:r w:rsidRPr="00D17DF7">
        <w:rPr>
          <w:sz w:val="22"/>
        </w:rPr>
        <w:t>)</w:t>
      </w:r>
    </w:p>
    <w:p w14:paraId="0ED368CA" w14:textId="1974A7C0" w:rsidR="006C48B7" w:rsidRPr="00D17DF7" w:rsidRDefault="006A25B4" w:rsidP="00F53E50">
      <w:pPr>
        <w:pStyle w:val="ListParagraph"/>
        <w:numPr>
          <w:ilvl w:val="0"/>
          <w:numId w:val="32"/>
        </w:numPr>
        <w:ind w:right="918"/>
        <w:rPr>
          <w:sz w:val="22"/>
        </w:rPr>
      </w:pPr>
      <w:r w:rsidRPr="00D17DF7">
        <w:rPr>
          <w:sz w:val="22"/>
        </w:rPr>
        <w:t xml:space="preserve">Participated </w:t>
      </w:r>
      <w:r w:rsidR="00B77EB1" w:rsidRPr="00D17DF7">
        <w:rPr>
          <w:sz w:val="22"/>
        </w:rPr>
        <w:t xml:space="preserve">for </w:t>
      </w:r>
      <w:r w:rsidRPr="00D17DF7">
        <w:rPr>
          <w:sz w:val="22"/>
        </w:rPr>
        <w:t xml:space="preserve">two years as a namesake for Aggie Access </w:t>
      </w:r>
      <w:r w:rsidR="00707468">
        <w:rPr>
          <w:sz w:val="22"/>
        </w:rPr>
        <w:t>at Texas A&amp;M University</w:t>
      </w:r>
      <w:r w:rsidR="00BB030A">
        <w:rPr>
          <w:sz w:val="22"/>
        </w:rPr>
        <w:t>,</w:t>
      </w:r>
      <w:r w:rsidR="00707468">
        <w:rPr>
          <w:sz w:val="22"/>
        </w:rPr>
        <w:t xml:space="preserve"> </w:t>
      </w:r>
      <w:r w:rsidRPr="00D17DF7">
        <w:rPr>
          <w:sz w:val="22"/>
        </w:rPr>
        <w:t>(2005- 2006)</w:t>
      </w:r>
    </w:p>
    <w:p w14:paraId="0ED368CB" w14:textId="0630CEA8" w:rsidR="00962FD9" w:rsidRPr="00F53E50" w:rsidRDefault="00962FD9" w:rsidP="00F53E50">
      <w:pPr>
        <w:pStyle w:val="ListParagraph"/>
        <w:numPr>
          <w:ilvl w:val="0"/>
          <w:numId w:val="32"/>
        </w:numPr>
        <w:ind w:right="918"/>
        <w:rPr>
          <w:sz w:val="22"/>
        </w:rPr>
      </w:pPr>
      <w:r w:rsidRPr="00D17DF7">
        <w:rPr>
          <w:sz w:val="22"/>
        </w:rPr>
        <w:t xml:space="preserve">Julian </w:t>
      </w:r>
      <w:proofErr w:type="spellStart"/>
      <w:r w:rsidRPr="00D17DF7">
        <w:rPr>
          <w:sz w:val="22"/>
        </w:rPr>
        <w:t>Samora</w:t>
      </w:r>
      <w:proofErr w:type="spellEnd"/>
      <w:r w:rsidRPr="00D17DF7">
        <w:rPr>
          <w:sz w:val="22"/>
        </w:rPr>
        <w:t xml:space="preserve"> Institute, Office of Racial Ethnic Student Affairs,</w:t>
      </w:r>
      <w:r w:rsidRPr="00F53E50">
        <w:rPr>
          <w:b/>
          <w:sz w:val="22"/>
        </w:rPr>
        <w:t xml:space="preserve"> </w:t>
      </w:r>
      <w:r w:rsidRPr="00F53E50">
        <w:rPr>
          <w:sz w:val="22"/>
        </w:rPr>
        <w:t>Freshmen Latinos/as Mentoring Program</w:t>
      </w:r>
      <w:r w:rsidR="00BB030A">
        <w:rPr>
          <w:sz w:val="22"/>
        </w:rPr>
        <w:t>,</w:t>
      </w:r>
      <w:r w:rsidRPr="00F53E50">
        <w:rPr>
          <w:sz w:val="22"/>
        </w:rPr>
        <w:t xml:space="preserve"> (2000-</w:t>
      </w:r>
      <w:r w:rsidR="006F191D" w:rsidRPr="00F53E50">
        <w:rPr>
          <w:sz w:val="22"/>
        </w:rPr>
        <w:t>2002</w:t>
      </w:r>
      <w:r w:rsidRPr="00F53E50">
        <w:rPr>
          <w:sz w:val="22"/>
        </w:rPr>
        <w:t>)</w:t>
      </w:r>
    </w:p>
    <w:p w14:paraId="0ED368CC" w14:textId="182608EB" w:rsidR="00962FD9" w:rsidRPr="00D17DF7" w:rsidRDefault="00962FD9" w:rsidP="00F53E50">
      <w:pPr>
        <w:pStyle w:val="ListParagraph"/>
        <w:numPr>
          <w:ilvl w:val="0"/>
          <w:numId w:val="32"/>
        </w:numPr>
        <w:ind w:right="918"/>
        <w:rPr>
          <w:bCs/>
          <w:sz w:val="22"/>
        </w:rPr>
      </w:pPr>
      <w:r w:rsidRPr="00D17DF7">
        <w:rPr>
          <w:sz w:val="22"/>
        </w:rPr>
        <w:t xml:space="preserve">Lansing Refugee Center, </w:t>
      </w:r>
      <w:r w:rsidRPr="00D17DF7">
        <w:rPr>
          <w:bCs/>
          <w:sz w:val="22"/>
        </w:rPr>
        <w:t>Tutor</w:t>
      </w:r>
      <w:r w:rsidR="00EE42BD">
        <w:rPr>
          <w:bCs/>
          <w:sz w:val="22"/>
        </w:rPr>
        <w:t>ed</w:t>
      </w:r>
      <w:r w:rsidRPr="00D17DF7">
        <w:rPr>
          <w:bCs/>
          <w:sz w:val="22"/>
        </w:rPr>
        <w:t xml:space="preserve"> Cuban immigrants</w:t>
      </w:r>
      <w:r w:rsidR="00BB030A">
        <w:rPr>
          <w:bCs/>
          <w:sz w:val="22"/>
        </w:rPr>
        <w:t>,</w:t>
      </w:r>
      <w:r w:rsidRPr="00D17DF7">
        <w:rPr>
          <w:bCs/>
          <w:sz w:val="22"/>
        </w:rPr>
        <w:t xml:space="preserve"> (2002-</w:t>
      </w:r>
      <w:r w:rsidR="00C3384E" w:rsidRPr="00D17DF7">
        <w:rPr>
          <w:bCs/>
          <w:sz w:val="22"/>
        </w:rPr>
        <w:t>2003</w:t>
      </w:r>
      <w:r w:rsidRPr="00D17DF7">
        <w:rPr>
          <w:bCs/>
          <w:sz w:val="22"/>
        </w:rPr>
        <w:t>)</w:t>
      </w:r>
    </w:p>
    <w:p w14:paraId="0ED368CD" w14:textId="7E5CACDD" w:rsidR="00962FD9" w:rsidRPr="00D17DF7" w:rsidRDefault="00962FD9" w:rsidP="00F53E50">
      <w:pPr>
        <w:pStyle w:val="ListParagraph"/>
        <w:numPr>
          <w:ilvl w:val="0"/>
          <w:numId w:val="32"/>
        </w:numPr>
        <w:ind w:right="918"/>
        <w:rPr>
          <w:bCs/>
          <w:sz w:val="22"/>
        </w:rPr>
      </w:pPr>
      <w:r w:rsidRPr="00D17DF7">
        <w:rPr>
          <w:sz w:val="22"/>
        </w:rPr>
        <w:t xml:space="preserve">Certified Aerobics Instructor for the MSU Intramural Sport Center, </w:t>
      </w:r>
      <w:r w:rsidRPr="00D17DF7">
        <w:rPr>
          <w:bCs/>
          <w:sz w:val="22"/>
        </w:rPr>
        <w:t>(2002-</w:t>
      </w:r>
      <w:r w:rsidR="00C3384E" w:rsidRPr="00D17DF7">
        <w:rPr>
          <w:bCs/>
          <w:sz w:val="22"/>
        </w:rPr>
        <w:t>2006</w:t>
      </w:r>
      <w:r w:rsidRPr="00D17DF7">
        <w:rPr>
          <w:bCs/>
          <w:sz w:val="22"/>
        </w:rPr>
        <w:t>)</w:t>
      </w:r>
      <w:r w:rsidR="00CE2FFE">
        <w:rPr>
          <w:bCs/>
          <w:sz w:val="22"/>
        </w:rPr>
        <w:t>.</w:t>
      </w:r>
    </w:p>
    <w:p w14:paraId="0ED368CE" w14:textId="471F55A9" w:rsidR="00962FD9" w:rsidRPr="00D17DF7" w:rsidRDefault="00962FD9" w:rsidP="00F53E50">
      <w:pPr>
        <w:pStyle w:val="ListParagraph"/>
        <w:numPr>
          <w:ilvl w:val="0"/>
          <w:numId w:val="32"/>
        </w:numPr>
        <w:ind w:right="918"/>
        <w:rPr>
          <w:sz w:val="22"/>
          <w:lang w:val="es-ES"/>
        </w:rPr>
      </w:pPr>
      <w:r w:rsidRPr="00D17DF7">
        <w:rPr>
          <w:sz w:val="22"/>
          <w:lang w:val="es-ES"/>
        </w:rPr>
        <w:t xml:space="preserve">Sociedad de Estudiantes Dominicanos (SED) MSU </w:t>
      </w:r>
      <w:proofErr w:type="spellStart"/>
      <w:r w:rsidRPr="00D17DF7">
        <w:rPr>
          <w:sz w:val="22"/>
          <w:lang w:val="es-ES"/>
        </w:rPr>
        <w:t>President</w:t>
      </w:r>
      <w:proofErr w:type="spellEnd"/>
      <w:r w:rsidRPr="00D17DF7">
        <w:rPr>
          <w:sz w:val="22"/>
          <w:lang w:val="es-ES"/>
        </w:rPr>
        <w:t xml:space="preserve"> and Co-</w:t>
      </w:r>
      <w:proofErr w:type="spellStart"/>
      <w:r w:rsidRPr="00D17DF7">
        <w:rPr>
          <w:sz w:val="22"/>
          <w:lang w:val="es-ES"/>
        </w:rPr>
        <w:t>Founder</w:t>
      </w:r>
      <w:proofErr w:type="spellEnd"/>
      <w:r w:rsidR="00BB030A">
        <w:rPr>
          <w:sz w:val="22"/>
          <w:lang w:val="es-ES"/>
        </w:rPr>
        <w:t>,</w:t>
      </w:r>
      <w:r w:rsidR="00EE42BD">
        <w:rPr>
          <w:sz w:val="22"/>
          <w:lang w:val="es-ES"/>
        </w:rPr>
        <w:t xml:space="preserve"> (</w:t>
      </w:r>
      <w:r w:rsidRPr="00D17DF7">
        <w:rPr>
          <w:sz w:val="22"/>
          <w:lang w:val="es-ES"/>
        </w:rPr>
        <w:t>1998-</w:t>
      </w:r>
      <w:r w:rsidR="00C3384E" w:rsidRPr="00D17DF7">
        <w:rPr>
          <w:sz w:val="22"/>
          <w:lang w:val="es-ES"/>
        </w:rPr>
        <w:t>2000</w:t>
      </w:r>
      <w:r w:rsidRPr="00D17DF7">
        <w:rPr>
          <w:sz w:val="22"/>
          <w:lang w:val="es-ES"/>
        </w:rPr>
        <w:t>)</w:t>
      </w:r>
    </w:p>
    <w:p w14:paraId="0ED368CF" w14:textId="77777777" w:rsidR="00962FD9" w:rsidRPr="00D17DF7" w:rsidRDefault="00962FD9" w:rsidP="00F53E50">
      <w:pPr>
        <w:pStyle w:val="ListParagraph"/>
        <w:numPr>
          <w:ilvl w:val="0"/>
          <w:numId w:val="32"/>
        </w:numPr>
        <w:ind w:right="918"/>
        <w:rPr>
          <w:sz w:val="22"/>
        </w:rPr>
      </w:pPr>
      <w:r w:rsidRPr="00D17DF7">
        <w:rPr>
          <w:sz w:val="22"/>
        </w:rPr>
        <w:t>Service Learning Center/Alternative Spring Break Advisor in Dominican Republic</w:t>
      </w:r>
      <w:r w:rsidR="00BB030A">
        <w:rPr>
          <w:sz w:val="22"/>
        </w:rPr>
        <w:t>,</w:t>
      </w:r>
      <w:r w:rsidRPr="00D17DF7">
        <w:rPr>
          <w:sz w:val="22"/>
        </w:rPr>
        <w:t xml:space="preserve"> (March 1998)</w:t>
      </w:r>
    </w:p>
    <w:p w14:paraId="0ED368D0" w14:textId="77777777" w:rsidR="00962FD9" w:rsidRPr="00D17DF7" w:rsidRDefault="00962FD9" w:rsidP="00F53E50">
      <w:pPr>
        <w:pStyle w:val="ListParagraph"/>
        <w:numPr>
          <w:ilvl w:val="0"/>
          <w:numId w:val="32"/>
        </w:numPr>
        <w:ind w:right="918"/>
        <w:rPr>
          <w:sz w:val="22"/>
        </w:rPr>
      </w:pPr>
      <w:r w:rsidRPr="00D17DF7">
        <w:rPr>
          <w:sz w:val="22"/>
        </w:rPr>
        <w:t>Academic Specialist Advisory Committee Appointed by the Provost of Academic Affairs</w:t>
      </w:r>
      <w:r w:rsidR="00BB030A">
        <w:rPr>
          <w:sz w:val="22"/>
        </w:rPr>
        <w:t>,</w:t>
      </w:r>
      <w:r w:rsidRPr="00D17DF7">
        <w:rPr>
          <w:sz w:val="22"/>
        </w:rPr>
        <w:t xml:space="preserve"> </w:t>
      </w:r>
    </w:p>
    <w:p w14:paraId="0ED368D1" w14:textId="77777777" w:rsidR="00962FD9" w:rsidRPr="00D17DF7" w:rsidRDefault="00962FD9" w:rsidP="00EE42BD">
      <w:pPr>
        <w:pStyle w:val="ListParagraph"/>
        <w:ind w:right="918"/>
        <w:rPr>
          <w:sz w:val="22"/>
        </w:rPr>
      </w:pPr>
      <w:r w:rsidRPr="00D17DF7">
        <w:rPr>
          <w:sz w:val="22"/>
        </w:rPr>
        <w:t>(1997-1998)</w:t>
      </w:r>
    </w:p>
    <w:p w14:paraId="0ED368D2" w14:textId="77777777" w:rsidR="00962FD9" w:rsidRPr="00D17DF7" w:rsidRDefault="00962FD9" w:rsidP="00F53E50">
      <w:pPr>
        <w:pStyle w:val="ListParagraph"/>
        <w:numPr>
          <w:ilvl w:val="0"/>
          <w:numId w:val="32"/>
        </w:numPr>
        <w:ind w:right="918"/>
        <w:rPr>
          <w:sz w:val="22"/>
        </w:rPr>
      </w:pPr>
      <w:r w:rsidRPr="00D17DF7">
        <w:rPr>
          <w:sz w:val="22"/>
        </w:rPr>
        <w:t xml:space="preserve">Teach Reading and Writing to Illiterate Adults, Certified by the Lansing Literacy </w:t>
      </w:r>
    </w:p>
    <w:p w14:paraId="0ED368D3" w14:textId="77777777" w:rsidR="00D17DF7" w:rsidRPr="009B7DB1" w:rsidRDefault="00962FD9" w:rsidP="00EE42BD">
      <w:pPr>
        <w:pStyle w:val="ListParagraph"/>
        <w:ind w:right="918"/>
        <w:rPr>
          <w:sz w:val="22"/>
        </w:rPr>
      </w:pPr>
      <w:r w:rsidRPr="00D17DF7">
        <w:rPr>
          <w:sz w:val="22"/>
        </w:rPr>
        <w:t>Volunteers of America,</w:t>
      </w:r>
      <w:r w:rsidRPr="00F53E50">
        <w:rPr>
          <w:b/>
          <w:sz w:val="22"/>
        </w:rPr>
        <w:t xml:space="preserve"> </w:t>
      </w:r>
      <w:r w:rsidRPr="00F53E50">
        <w:rPr>
          <w:sz w:val="22"/>
        </w:rPr>
        <w:t>(1996-</w:t>
      </w:r>
      <w:r w:rsidR="00EE42BD">
        <w:rPr>
          <w:sz w:val="22"/>
        </w:rPr>
        <w:t>1999</w:t>
      </w:r>
      <w:r w:rsidRPr="00F53E50">
        <w:rPr>
          <w:sz w:val="22"/>
        </w:rPr>
        <w:t>)</w:t>
      </w:r>
    </w:p>
    <w:p w14:paraId="0ED368D4" w14:textId="77777777" w:rsidR="00962FD9" w:rsidRPr="00D17DF7" w:rsidRDefault="00962FD9" w:rsidP="00F53E50">
      <w:pPr>
        <w:pStyle w:val="ListParagraph"/>
        <w:numPr>
          <w:ilvl w:val="0"/>
          <w:numId w:val="32"/>
        </w:numPr>
        <w:ind w:right="918"/>
        <w:rPr>
          <w:sz w:val="22"/>
        </w:rPr>
      </w:pPr>
      <w:r w:rsidRPr="00D17DF7">
        <w:rPr>
          <w:sz w:val="22"/>
        </w:rPr>
        <w:t xml:space="preserve">Co-Chair for the Latino Network under Committee for Multicultural Affairs, American College </w:t>
      </w:r>
    </w:p>
    <w:p w14:paraId="0ED368D5" w14:textId="77777777" w:rsidR="00962FD9" w:rsidRPr="00D17DF7" w:rsidRDefault="00962FD9" w:rsidP="00D17DF7">
      <w:pPr>
        <w:pStyle w:val="ListParagraph"/>
        <w:ind w:right="918"/>
        <w:rPr>
          <w:sz w:val="22"/>
        </w:rPr>
      </w:pPr>
      <w:r w:rsidRPr="00D17DF7">
        <w:rPr>
          <w:sz w:val="22"/>
        </w:rPr>
        <w:t>Personnel Association</w:t>
      </w:r>
      <w:r w:rsidR="00BB030A">
        <w:rPr>
          <w:sz w:val="22"/>
        </w:rPr>
        <w:t>,</w:t>
      </w:r>
      <w:r w:rsidRPr="00D17DF7">
        <w:rPr>
          <w:sz w:val="22"/>
        </w:rPr>
        <w:t xml:space="preserve"> (ACPA) (1996-2001)</w:t>
      </w:r>
    </w:p>
    <w:p w14:paraId="0ED368D6" w14:textId="77777777" w:rsidR="00962FD9" w:rsidRPr="00D17DF7" w:rsidRDefault="00962FD9" w:rsidP="00F53E50">
      <w:pPr>
        <w:pStyle w:val="ListParagraph"/>
        <w:numPr>
          <w:ilvl w:val="0"/>
          <w:numId w:val="32"/>
        </w:numPr>
        <w:ind w:right="918"/>
        <w:outlineLvl w:val="0"/>
        <w:rPr>
          <w:sz w:val="22"/>
        </w:rPr>
      </w:pPr>
      <w:r w:rsidRPr="00D17DF7">
        <w:rPr>
          <w:sz w:val="22"/>
        </w:rPr>
        <w:t>Mentor for the Lansing</w:t>
      </w:r>
      <w:r w:rsidR="00043713">
        <w:rPr>
          <w:sz w:val="22"/>
        </w:rPr>
        <w:t>, MI</w:t>
      </w:r>
      <w:r w:rsidRPr="00D17DF7">
        <w:rPr>
          <w:sz w:val="22"/>
        </w:rPr>
        <w:t xml:space="preserve"> Middle School District, </w:t>
      </w:r>
      <w:r w:rsidR="00EE42BD">
        <w:rPr>
          <w:sz w:val="22"/>
        </w:rPr>
        <w:t>(</w:t>
      </w:r>
      <w:r w:rsidR="00B12E83" w:rsidRPr="00D17DF7">
        <w:rPr>
          <w:sz w:val="22"/>
        </w:rPr>
        <w:t>2000-2002</w:t>
      </w:r>
      <w:r w:rsidRPr="00D17DF7">
        <w:rPr>
          <w:sz w:val="22"/>
        </w:rPr>
        <w:t>)</w:t>
      </w:r>
    </w:p>
    <w:p w14:paraId="0ED368D7" w14:textId="77777777" w:rsidR="00962FD9" w:rsidRPr="00D17DF7" w:rsidRDefault="00962FD9" w:rsidP="00F53E50">
      <w:pPr>
        <w:pStyle w:val="ListParagraph"/>
        <w:numPr>
          <w:ilvl w:val="0"/>
          <w:numId w:val="32"/>
        </w:numPr>
        <w:ind w:right="918"/>
        <w:rPr>
          <w:sz w:val="22"/>
        </w:rPr>
      </w:pPr>
      <w:r w:rsidRPr="00D17DF7">
        <w:rPr>
          <w:sz w:val="22"/>
        </w:rPr>
        <w:t>Latino Voter Registration Recruiter for 1996 Presidential Elections, (February-August 1996)</w:t>
      </w:r>
    </w:p>
    <w:p w14:paraId="0ED368D8" w14:textId="77777777" w:rsidR="00962FD9" w:rsidRPr="00D17DF7" w:rsidRDefault="00962FD9" w:rsidP="00F53E50">
      <w:pPr>
        <w:pStyle w:val="ListParagraph"/>
        <w:numPr>
          <w:ilvl w:val="0"/>
          <w:numId w:val="32"/>
        </w:numPr>
        <w:ind w:right="918"/>
        <w:rPr>
          <w:sz w:val="22"/>
        </w:rPr>
      </w:pPr>
      <w:r w:rsidRPr="00D17DF7">
        <w:rPr>
          <w:sz w:val="22"/>
        </w:rPr>
        <w:t>Graduate Student Association for Students of Color, Counselor, Co-President, Founding Member</w:t>
      </w:r>
      <w:r w:rsidR="00BB030A">
        <w:rPr>
          <w:sz w:val="22"/>
        </w:rPr>
        <w:t>,</w:t>
      </w:r>
      <w:r w:rsidR="00462389" w:rsidRPr="00D17DF7">
        <w:rPr>
          <w:sz w:val="22"/>
        </w:rPr>
        <w:t xml:space="preserve"> </w:t>
      </w:r>
      <w:r w:rsidRPr="00D17DF7">
        <w:rPr>
          <w:sz w:val="22"/>
        </w:rPr>
        <w:t>(1994-</w:t>
      </w:r>
      <w:r w:rsidR="00EE42BD">
        <w:rPr>
          <w:sz w:val="22"/>
        </w:rPr>
        <w:t xml:space="preserve"> 1995</w:t>
      </w:r>
      <w:r w:rsidRPr="00D17DF7">
        <w:rPr>
          <w:sz w:val="22"/>
        </w:rPr>
        <w:t>)</w:t>
      </w:r>
      <w:r w:rsidRPr="00D17DF7">
        <w:rPr>
          <w:sz w:val="22"/>
        </w:rPr>
        <w:tab/>
      </w:r>
      <w:r w:rsidRPr="00D17DF7">
        <w:rPr>
          <w:sz w:val="22"/>
        </w:rPr>
        <w:tab/>
      </w:r>
    </w:p>
    <w:p w14:paraId="0ED368D9" w14:textId="77777777" w:rsidR="00962FD9" w:rsidRPr="00D17DF7" w:rsidRDefault="00962FD9" w:rsidP="00F53E50">
      <w:pPr>
        <w:pStyle w:val="ListParagraph"/>
        <w:numPr>
          <w:ilvl w:val="0"/>
          <w:numId w:val="32"/>
        </w:numPr>
        <w:ind w:right="918"/>
        <w:outlineLvl w:val="0"/>
        <w:rPr>
          <w:sz w:val="22"/>
        </w:rPr>
      </w:pPr>
      <w:r w:rsidRPr="00D17DF7">
        <w:rPr>
          <w:sz w:val="22"/>
        </w:rPr>
        <w:t>Graduate Student Association, Counselor and Executive Board Secretary</w:t>
      </w:r>
      <w:r w:rsidR="00BB030A">
        <w:rPr>
          <w:sz w:val="22"/>
        </w:rPr>
        <w:t>,</w:t>
      </w:r>
      <w:r w:rsidRPr="00D17DF7">
        <w:rPr>
          <w:sz w:val="22"/>
        </w:rPr>
        <w:t xml:space="preserve"> (</w:t>
      </w:r>
      <w:r w:rsidR="00EE42BD">
        <w:rPr>
          <w:sz w:val="22"/>
        </w:rPr>
        <w:t>1994-</w:t>
      </w:r>
      <w:r w:rsidRPr="00D17DF7">
        <w:rPr>
          <w:sz w:val="22"/>
        </w:rPr>
        <w:t>1995)</w:t>
      </w:r>
    </w:p>
    <w:p w14:paraId="0ED368DA" w14:textId="77777777" w:rsidR="00962FD9" w:rsidRPr="00D17DF7" w:rsidRDefault="00962FD9" w:rsidP="00F53E50">
      <w:pPr>
        <w:pStyle w:val="ListParagraph"/>
        <w:numPr>
          <w:ilvl w:val="0"/>
          <w:numId w:val="32"/>
        </w:numPr>
        <w:ind w:right="918"/>
        <w:rPr>
          <w:sz w:val="22"/>
        </w:rPr>
      </w:pPr>
      <w:r w:rsidRPr="00D17DF7">
        <w:rPr>
          <w:sz w:val="22"/>
        </w:rPr>
        <w:t>LASA, Latin American Student Association, Member, Counselor</w:t>
      </w:r>
      <w:r w:rsidR="00BB030A">
        <w:rPr>
          <w:sz w:val="22"/>
        </w:rPr>
        <w:t>,</w:t>
      </w:r>
      <w:r w:rsidR="00EE42BD">
        <w:rPr>
          <w:sz w:val="22"/>
        </w:rPr>
        <w:t xml:space="preserve"> (1993-</w:t>
      </w:r>
      <w:r w:rsidRPr="00D17DF7">
        <w:rPr>
          <w:sz w:val="22"/>
        </w:rPr>
        <w:t>1995)</w:t>
      </w:r>
    </w:p>
    <w:p w14:paraId="0ED368DB" w14:textId="77777777" w:rsidR="00962FD9" w:rsidRPr="00D17DF7" w:rsidRDefault="00962FD9" w:rsidP="00F53E50">
      <w:pPr>
        <w:pStyle w:val="ListParagraph"/>
        <w:numPr>
          <w:ilvl w:val="0"/>
          <w:numId w:val="32"/>
        </w:numPr>
        <w:ind w:right="918"/>
        <w:rPr>
          <w:sz w:val="22"/>
        </w:rPr>
      </w:pPr>
      <w:r w:rsidRPr="00D17DF7">
        <w:rPr>
          <w:sz w:val="22"/>
        </w:rPr>
        <w:t>Disciplinary Peer Advisor, Counselor of Students</w:t>
      </w:r>
      <w:r w:rsidR="00BB030A">
        <w:rPr>
          <w:sz w:val="22"/>
        </w:rPr>
        <w:t>,</w:t>
      </w:r>
      <w:r w:rsidR="00EE42BD">
        <w:rPr>
          <w:sz w:val="22"/>
        </w:rPr>
        <w:t xml:space="preserve"> (1993-</w:t>
      </w:r>
      <w:r w:rsidRPr="00D17DF7">
        <w:rPr>
          <w:sz w:val="22"/>
        </w:rPr>
        <w:t>1995)</w:t>
      </w:r>
    </w:p>
    <w:p w14:paraId="0ED368DC" w14:textId="17DFFF02" w:rsidR="009F6F98" w:rsidRDefault="00BB030A" w:rsidP="00F53E50">
      <w:pPr>
        <w:pStyle w:val="ListParagraph"/>
        <w:numPr>
          <w:ilvl w:val="0"/>
          <w:numId w:val="32"/>
        </w:numPr>
        <w:ind w:right="918"/>
        <w:rPr>
          <w:sz w:val="22"/>
        </w:rPr>
      </w:pPr>
      <w:r>
        <w:rPr>
          <w:sz w:val="22"/>
        </w:rPr>
        <w:t xml:space="preserve">Student Academic Appeals </w:t>
      </w:r>
      <w:r w:rsidR="00962FD9" w:rsidRPr="00F53E50">
        <w:rPr>
          <w:sz w:val="22"/>
        </w:rPr>
        <w:t>(19</w:t>
      </w:r>
      <w:r w:rsidR="00EE42BD">
        <w:rPr>
          <w:sz w:val="22"/>
        </w:rPr>
        <w:t>93-</w:t>
      </w:r>
      <w:r w:rsidR="00962FD9" w:rsidRPr="00F53E50">
        <w:rPr>
          <w:sz w:val="22"/>
        </w:rPr>
        <w:t>1995)</w:t>
      </w:r>
    </w:p>
    <w:p w14:paraId="0746B7D0" w14:textId="77777777" w:rsidR="000F03AC" w:rsidRPr="00F53E50" w:rsidRDefault="000F03AC" w:rsidP="00F53E50">
      <w:pPr>
        <w:pStyle w:val="ListParagraph"/>
        <w:numPr>
          <w:ilvl w:val="0"/>
          <w:numId w:val="32"/>
        </w:numPr>
        <w:ind w:right="918"/>
        <w:rPr>
          <w:sz w:val="22"/>
        </w:rPr>
      </w:pPr>
    </w:p>
    <w:p w14:paraId="0ED368DE" w14:textId="77777777" w:rsidR="00024AF3" w:rsidRDefault="00024AF3" w:rsidP="008D6FC9">
      <w:pPr>
        <w:ind w:right="918"/>
        <w:outlineLvl w:val="0"/>
        <w:rPr>
          <w:b/>
          <w:sz w:val="22"/>
          <w:u w:val="single"/>
        </w:rPr>
      </w:pPr>
    </w:p>
    <w:p w14:paraId="0ED368DF" w14:textId="77777777" w:rsidR="00E13AFE" w:rsidRDefault="00E13AFE" w:rsidP="00E13AFE">
      <w:pPr>
        <w:ind w:right="918"/>
        <w:outlineLvl w:val="0"/>
        <w:rPr>
          <w:b/>
          <w:sz w:val="22"/>
          <w:u w:val="single"/>
        </w:rPr>
      </w:pPr>
      <w:r>
        <w:rPr>
          <w:b/>
          <w:sz w:val="22"/>
          <w:u w:val="single"/>
        </w:rPr>
        <w:t>Computer Skills</w:t>
      </w:r>
      <w:r>
        <w:rPr>
          <w:b/>
          <w:sz w:val="22"/>
        </w:rPr>
        <w:t>:</w:t>
      </w:r>
    </w:p>
    <w:p w14:paraId="0ED368E0" w14:textId="77777777" w:rsidR="00E13AFE" w:rsidRDefault="00E13AFE" w:rsidP="00E13AFE">
      <w:pPr>
        <w:ind w:right="918"/>
        <w:rPr>
          <w:sz w:val="22"/>
        </w:rPr>
      </w:pPr>
    </w:p>
    <w:p w14:paraId="0ED368E1" w14:textId="77777777" w:rsidR="00E13AFE" w:rsidRDefault="00E13AFE" w:rsidP="00E13AFE">
      <w:pPr>
        <w:ind w:right="918"/>
        <w:rPr>
          <w:sz w:val="22"/>
        </w:rPr>
      </w:pPr>
      <w:r>
        <w:rPr>
          <w:sz w:val="22"/>
        </w:rPr>
        <w:t>PC/Macintosh: PPT, Excel, Microsoft word</w:t>
      </w:r>
      <w:r w:rsidR="00F0439A">
        <w:rPr>
          <w:sz w:val="22"/>
        </w:rPr>
        <w:t>, Workday/Outsourcing Tool</w:t>
      </w:r>
    </w:p>
    <w:p w14:paraId="0ED368E2" w14:textId="77777777" w:rsidR="00914587" w:rsidRDefault="00914587" w:rsidP="008D6FC9">
      <w:pPr>
        <w:ind w:right="918"/>
        <w:outlineLvl w:val="0"/>
        <w:rPr>
          <w:b/>
          <w:sz w:val="22"/>
          <w:u w:val="single"/>
        </w:rPr>
      </w:pPr>
    </w:p>
    <w:p w14:paraId="0ED368E3" w14:textId="77777777" w:rsidR="00962FD9" w:rsidRDefault="00962FD9" w:rsidP="008D6FC9">
      <w:pPr>
        <w:ind w:right="918"/>
        <w:outlineLvl w:val="0"/>
        <w:rPr>
          <w:b/>
          <w:sz w:val="22"/>
          <w:u w:val="single"/>
        </w:rPr>
      </w:pPr>
      <w:r>
        <w:rPr>
          <w:b/>
          <w:sz w:val="22"/>
          <w:u w:val="single"/>
        </w:rPr>
        <w:t>Foreign Language Skills</w:t>
      </w:r>
      <w:r>
        <w:rPr>
          <w:b/>
          <w:sz w:val="22"/>
        </w:rPr>
        <w:t>:</w:t>
      </w:r>
    </w:p>
    <w:p w14:paraId="0ED368E4" w14:textId="77777777" w:rsidR="00962FD9" w:rsidRDefault="00962FD9" w:rsidP="008D6FC9">
      <w:pPr>
        <w:ind w:right="918"/>
        <w:outlineLvl w:val="0"/>
        <w:rPr>
          <w:sz w:val="22"/>
        </w:rPr>
      </w:pPr>
    </w:p>
    <w:p w14:paraId="0ED368E5" w14:textId="77777777" w:rsidR="00962FD9" w:rsidRDefault="00962FD9" w:rsidP="008D6FC9">
      <w:pPr>
        <w:ind w:right="918"/>
        <w:rPr>
          <w:sz w:val="22"/>
        </w:rPr>
      </w:pPr>
      <w:r>
        <w:rPr>
          <w:sz w:val="22"/>
        </w:rPr>
        <w:t>Fluent in</w:t>
      </w:r>
      <w:r w:rsidR="00462389">
        <w:rPr>
          <w:sz w:val="22"/>
        </w:rPr>
        <w:t xml:space="preserve"> </w:t>
      </w:r>
      <w:r w:rsidR="00735312">
        <w:rPr>
          <w:sz w:val="22"/>
        </w:rPr>
        <w:t xml:space="preserve">English, </w:t>
      </w:r>
      <w:r w:rsidR="00814EF9">
        <w:rPr>
          <w:sz w:val="22"/>
        </w:rPr>
        <w:t>Spanish and</w:t>
      </w:r>
      <w:r>
        <w:rPr>
          <w:sz w:val="22"/>
        </w:rPr>
        <w:t xml:space="preserve"> </w:t>
      </w:r>
      <w:r w:rsidR="0074151D">
        <w:rPr>
          <w:sz w:val="22"/>
        </w:rPr>
        <w:t xml:space="preserve">Italian, </w:t>
      </w:r>
      <w:r w:rsidR="00735312">
        <w:rPr>
          <w:sz w:val="22"/>
        </w:rPr>
        <w:t>Rudimentary</w:t>
      </w:r>
      <w:r w:rsidR="0074151D">
        <w:rPr>
          <w:sz w:val="22"/>
        </w:rPr>
        <w:t xml:space="preserve"> French</w:t>
      </w:r>
    </w:p>
    <w:p w14:paraId="0ED368E6" w14:textId="77777777" w:rsidR="003D0E42" w:rsidRDefault="003D0E42" w:rsidP="008D6FC9">
      <w:pPr>
        <w:ind w:right="918"/>
        <w:rPr>
          <w:b/>
          <w:sz w:val="22"/>
          <w:u w:val="single"/>
        </w:rPr>
      </w:pPr>
    </w:p>
    <w:p w14:paraId="0ED368E7" w14:textId="77777777" w:rsidR="00962FD9" w:rsidRPr="0092438D" w:rsidRDefault="00962FD9" w:rsidP="008D6FC9">
      <w:pPr>
        <w:ind w:right="918"/>
        <w:rPr>
          <w:sz w:val="22"/>
        </w:rPr>
      </w:pPr>
      <w:r>
        <w:rPr>
          <w:b/>
          <w:sz w:val="22"/>
          <w:u w:val="single"/>
        </w:rPr>
        <w:t>Professional Affiliations</w:t>
      </w:r>
      <w:r>
        <w:rPr>
          <w:b/>
          <w:sz w:val="22"/>
        </w:rPr>
        <w:t>:</w:t>
      </w:r>
    </w:p>
    <w:p w14:paraId="0ED368E8" w14:textId="77777777" w:rsidR="00962FD9" w:rsidRDefault="00962FD9" w:rsidP="008D6FC9">
      <w:pPr>
        <w:ind w:right="918"/>
        <w:outlineLvl w:val="0"/>
        <w:rPr>
          <w:b/>
          <w:sz w:val="22"/>
          <w:u w:val="single"/>
        </w:rPr>
      </w:pPr>
    </w:p>
    <w:p w14:paraId="0ED368E9" w14:textId="77777777" w:rsidR="003D0E42" w:rsidRPr="003D0E42" w:rsidRDefault="003D0E42" w:rsidP="008D6FC9">
      <w:pPr>
        <w:ind w:right="918"/>
        <w:outlineLvl w:val="0"/>
        <w:rPr>
          <w:b/>
          <w:sz w:val="22"/>
          <w:u w:val="single"/>
        </w:rPr>
      </w:pPr>
      <w:r>
        <w:rPr>
          <w:i/>
          <w:sz w:val="22"/>
        </w:rPr>
        <w:t xml:space="preserve">American Society for Engineering Education – </w:t>
      </w:r>
      <w:r>
        <w:rPr>
          <w:sz w:val="22"/>
        </w:rPr>
        <w:t>Member since 2014</w:t>
      </w:r>
    </w:p>
    <w:p w14:paraId="0ED368EA" w14:textId="77777777" w:rsidR="00462389" w:rsidRPr="00D17DF7" w:rsidRDefault="00462389" w:rsidP="008D6FC9">
      <w:pPr>
        <w:ind w:right="918"/>
        <w:rPr>
          <w:sz w:val="22"/>
        </w:rPr>
      </w:pPr>
      <w:r w:rsidRPr="00D17DF7">
        <w:rPr>
          <w:i/>
          <w:sz w:val="22"/>
        </w:rPr>
        <w:t>American College Personnel Association</w:t>
      </w:r>
      <w:r w:rsidR="00D17DF7">
        <w:rPr>
          <w:i/>
          <w:sz w:val="22"/>
        </w:rPr>
        <w:t xml:space="preserve"> </w:t>
      </w:r>
      <w:r w:rsidR="00D17DF7">
        <w:rPr>
          <w:sz w:val="22"/>
        </w:rPr>
        <w:t xml:space="preserve">– Member since 1993 and </w:t>
      </w:r>
      <w:r w:rsidR="00697C7B">
        <w:rPr>
          <w:sz w:val="22"/>
        </w:rPr>
        <w:t>p</w:t>
      </w:r>
      <w:r w:rsidR="00D17DF7">
        <w:rPr>
          <w:sz w:val="22"/>
        </w:rPr>
        <w:t>ast co-chair</w:t>
      </w:r>
      <w:r w:rsidR="009C1F64">
        <w:rPr>
          <w:sz w:val="22"/>
        </w:rPr>
        <w:t xml:space="preserve"> for the Latino Network </w:t>
      </w:r>
    </w:p>
    <w:p w14:paraId="0ED368EB" w14:textId="77777777" w:rsidR="00462389" w:rsidRPr="009C1F64" w:rsidRDefault="00462389" w:rsidP="008D6FC9">
      <w:pPr>
        <w:ind w:right="918"/>
        <w:rPr>
          <w:sz w:val="22"/>
        </w:rPr>
      </w:pPr>
      <w:r w:rsidRPr="00D17DF7">
        <w:rPr>
          <w:i/>
          <w:sz w:val="22"/>
        </w:rPr>
        <w:t>American Educational Research Association</w:t>
      </w:r>
      <w:r w:rsidR="009C1F64">
        <w:rPr>
          <w:sz w:val="22"/>
        </w:rPr>
        <w:t xml:space="preserve"> – Member </w:t>
      </w:r>
      <w:r w:rsidR="00697C7B">
        <w:rPr>
          <w:sz w:val="22"/>
        </w:rPr>
        <w:t xml:space="preserve">and presenter </w:t>
      </w:r>
      <w:r w:rsidR="009C1F64">
        <w:rPr>
          <w:sz w:val="22"/>
        </w:rPr>
        <w:t>since 2001</w:t>
      </w:r>
    </w:p>
    <w:p w14:paraId="0ED368EC" w14:textId="77777777" w:rsidR="00462389" w:rsidRPr="009C1F64" w:rsidRDefault="00462389" w:rsidP="008D6FC9">
      <w:pPr>
        <w:ind w:right="918"/>
        <w:rPr>
          <w:sz w:val="22"/>
        </w:rPr>
      </w:pPr>
      <w:r w:rsidRPr="00D17DF7">
        <w:rPr>
          <w:i/>
          <w:sz w:val="22"/>
        </w:rPr>
        <w:t>National Academic Advising Association</w:t>
      </w:r>
      <w:r w:rsidR="009C1F64">
        <w:rPr>
          <w:sz w:val="22"/>
        </w:rPr>
        <w:t xml:space="preserve"> – Member since 2011</w:t>
      </w:r>
    </w:p>
    <w:p w14:paraId="0ED368ED" w14:textId="77777777" w:rsidR="00462389" w:rsidRPr="009C1F64" w:rsidRDefault="00462389" w:rsidP="008D6FC9">
      <w:pPr>
        <w:ind w:right="918"/>
        <w:rPr>
          <w:sz w:val="22"/>
        </w:rPr>
      </w:pPr>
      <w:r w:rsidRPr="00D17DF7">
        <w:rPr>
          <w:i/>
          <w:sz w:val="22"/>
        </w:rPr>
        <w:t>National Association for Women in Education</w:t>
      </w:r>
      <w:r w:rsidR="009C1F64">
        <w:rPr>
          <w:sz w:val="22"/>
        </w:rPr>
        <w:t xml:space="preserve"> – Member</w:t>
      </w:r>
      <w:r w:rsidR="00697C7B">
        <w:rPr>
          <w:sz w:val="22"/>
        </w:rPr>
        <w:t xml:space="preserve"> and p</w:t>
      </w:r>
      <w:r w:rsidR="009C1F64">
        <w:rPr>
          <w:sz w:val="22"/>
        </w:rPr>
        <w:t>resenter since 1997</w:t>
      </w:r>
    </w:p>
    <w:p w14:paraId="0ED368EE" w14:textId="77777777" w:rsidR="00462389" w:rsidRPr="009C1F64" w:rsidRDefault="00462389" w:rsidP="008D6FC9">
      <w:pPr>
        <w:ind w:right="918"/>
        <w:rPr>
          <w:sz w:val="22"/>
        </w:rPr>
      </w:pPr>
      <w:r w:rsidRPr="00D17DF7">
        <w:rPr>
          <w:i/>
          <w:sz w:val="22"/>
        </w:rPr>
        <w:t>National Association of College Admission Counselors</w:t>
      </w:r>
      <w:r w:rsidR="009C1F64">
        <w:rPr>
          <w:sz w:val="22"/>
        </w:rPr>
        <w:t xml:space="preserve"> – Member since 2011</w:t>
      </w:r>
    </w:p>
    <w:p w14:paraId="0ED368EF" w14:textId="77777777" w:rsidR="00462389" w:rsidRDefault="00462389" w:rsidP="008D6FC9">
      <w:pPr>
        <w:ind w:right="918"/>
        <w:rPr>
          <w:sz w:val="22"/>
        </w:rPr>
      </w:pPr>
      <w:r w:rsidRPr="00D17DF7">
        <w:rPr>
          <w:i/>
          <w:sz w:val="22"/>
        </w:rPr>
        <w:t>National Association Student Personnel Administrators</w:t>
      </w:r>
      <w:r w:rsidR="009C1F64">
        <w:rPr>
          <w:sz w:val="22"/>
        </w:rPr>
        <w:t xml:space="preserve"> – Member </w:t>
      </w:r>
      <w:r w:rsidR="00697C7B">
        <w:rPr>
          <w:sz w:val="22"/>
        </w:rPr>
        <w:t>and p</w:t>
      </w:r>
      <w:r w:rsidR="009C1F64">
        <w:rPr>
          <w:sz w:val="22"/>
        </w:rPr>
        <w:t>resenter since 1993</w:t>
      </w:r>
    </w:p>
    <w:p w14:paraId="0ED368F0" w14:textId="6538CB04" w:rsidR="003D0E42" w:rsidRDefault="003D0E42" w:rsidP="008D6FC9">
      <w:pPr>
        <w:ind w:right="918"/>
        <w:rPr>
          <w:sz w:val="22"/>
        </w:rPr>
      </w:pPr>
      <w:r w:rsidRPr="003D0E42">
        <w:rPr>
          <w:i/>
          <w:sz w:val="22"/>
        </w:rPr>
        <w:t>National Society for Black Engineers</w:t>
      </w:r>
      <w:r>
        <w:rPr>
          <w:sz w:val="22"/>
        </w:rPr>
        <w:t xml:space="preserve"> – Member since 2014</w:t>
      </w:r>
    </w:p>
    <w:p w14:paraId="4ED1342A" w14:textId="1D6A61A0" w:rsidR="00CE2FFE" w:rsidRDefault="00CE2FFE" w:rsidP="008D6FC9">
      <w:pPr>
        <w:ind w:right="918"/>
        <w:rPr>
          <w:sz w:val="22"/>
        </w:rPr>
      </w:pPr>
      <w:r w:rsidRPr="00CE2FFE">
        <w:rPr>
          <w:i/>
          <w:sz w:val="22"/>
        </w:rPr>
        <w:t>National Society for Women in Engineering</w:t>
      </w:r>
      <w:r>
        <w:rPr>
          <w:sz w:val="22"/>
        </w:rPr>
        <w:t xml:space="preserve"> – Member since 20218</w:t>
      </w:r>
    </w:p>
    <w:p w14:paraId="152FEF19" w14:textId="1FC73F53" w:rsidR="00CE2FFE" w:rsidRDefault="00CE2FFE" w:rsidP="008D6FC9">
      <w:pPr>
        <w:ind w:right="918"/>
        <w:rPr>
          <w:sz w:val="22"/>
        </w:rPr>
      </w:pPr>
      <w:r w:rsidRPr="00CE2FFE">
        <w:rPr>
          <w:i/>
          <w:sz w:val="22"/>
        </w:rPr>
        <w:lastRenderedPageBreak/>
        <w:t>National Society of Hispanic Professional Engineers</w:t>
      </w:r>
      <w:r>
        <w:rPr>
          <w:sz w:val="22"/>
        </w:rPr>
        <w:t xml:space="preserve"> – Member since 2015</w:t>
      </w:r>
    </w:p>
    <w:p w14:paraId="0ED368F1" w14:textId="77777777" w:rsidR="00914587" w:rsidRDefault="003D0E42" w:rsidP="008D6FC9">
      <w:pPr>
        <w:ind w:right="918"/>
        <w:rPr>
          <w:color w:val="000000" w:themeColor="text1"/>
          <w:sz w:val="22"/>
          <w:szCs w:val="22"/>
          <w:shd w:val="clear" w:color="auto" w:fill="FFFFFF"/>
        </w:rPr>
      </w:pPr>
      <w:r w:rsidRPr="003D0E42">
        <w:rPr>
          <w:i/>
          <w:color w:val="000000" w:themeColor="text1"/>
          <w:sz w:val="22"/>
          <w:szCs w:val="22"/>
          <w:shd w:val="clear" w:color="auto" w:fill="FFFFFF"/>
        </w:rPr>
        <w:t>National Association of Multicultural Engineering Program Advocates</w:t>
      </w:r>
      <w:r w:rsidRPr="003D0E42">
        <w:rPr>
          <w:color w:val="000000" w:themeColor="text1"/>
          <w:sz w:val="22"/>
          <w:szCs w:val="22"/>
          <w:shd w:val="clear" w:color="auto" w:fill="FFFFFF"/>
        </w:rPr>
        <w:t xml:space="preserve"> – Member since 2014</w:t>
      </w:r>
      <w:r w:rsidR="00380A74">
        <w:rPr>
          <w:color w:val="000000" w:themeColor="text1"/>
          <w:sz w:val="22"/>
          <w:szCs w:val="22"/>
          <w:shd w:val="clear" w:color="auto" w:fill="FFFFFF"/>
        </w:rPr>
        <w:t xml:space="preserve"> </w:t>
      </w:r>
    </w:p>
    <w:p w14:paraId="0ED368F2" w14:textId="77777777" w:rsidR="00D422C9" w:rsidRPr="00D422C9" w:rsidRDefault="00D422C9" w:rsidP="008D6FC9">
      <w:pPr>
        <w:ind w:right="918"/>
        <w:rPr>
          <w:b/>
          <w:color w:val="000000" w:themeColor="text1"/>
          <w:sz w:val="22"/>
          <w:szCs w:val="22"/>
          <w:shd w:val="clear" w:color="auto" w:fill="FFFFFF"/>
        </w:rPr>
      </w:pPr>
      <w:r>
        <w:rPr>
          <w:i/>
          <w:color w:val="000000" w:themeColor="text1"/>
          <w:sz w:val="22"/>
          <w:szCs w:val="22"/>
          <w:shd w:val="clear" w:color="auto" w:fill="FFFFFF"/>
        </w:rPr>
        <w:t xml:space="preserve">National Society on Race and Ethnicity – </w:t>
      </w:r>
      <w:r>
        <w:rPr>
          <w:color w:val="000000" w:themeColor="text1"/>
          <w:sz w:val="22"/>
          <w:szCs w:val="22"/>
          <w:shd w:val="clear" w:color="auto" w:fill="FFFFFF"/>
        </w:rPr>
        <w:t>Member since 2016</w:t>
      </w:r>
    </w:p>
    <w:p w14:paraId="0ED368F3" w14:textId="77777777" w:rsidR="003D0E42" w:rsidRDefault="003D0E42" w:rsidP="008D6FC9">
      <w:pPr>
        <w:ind w:right="918"/>
        <w:rPr>
          <w:sz w:val="22"/>
        </w:rPr>
      </w:pPr>
      <w:r w:rsidRPr="00814EF9">
        <w:rPr>
          <w:i/>
          <w:sz w:val="22"/>
        </w:rPr>
        <w:t>Preparate: Educating Latinos in the United States</w:t>
      </w:r>
      <w:r>
        <w:rPr>
          <w:i/>
          <w:sz w:val="22"/>
        </w:rPr>
        <w:t>:</w:t>
      </w:r>
      <w:r>
        <w:rPr>
          <w:sz w:val="22"/>
        </w:rPr>
        <w:t xml:space="preserve"> Member, presenter since 2008</w:t>
      </w:r>
    </w:p>
    <w:p w14:paraId="0ED368F4" w14:textId="77777777" w:rsidR="00E8572F" w:rsidRDefault="00E8572F" w:rsidP="008D6FC9">
      <w:pPr>
        <w:ind w:right="918"/>
        <w:rPr>
          <w:sz w:val="22"/>
        </w:rPr>
      </w:pPr>
      <w:r w:rsidRPr="00E8572F">
        <w:rPr>
          <w:i/>
          <w:sz w:val="22"/>
        </w:rPr>
        <w:t>Society for Advancement of Chicanos and Native Americans in Science</w:t>
      </w:r>
      <w:r>
        <w:rPr>
          <w:sz w:val="22"/>
        </w:rPr>
        <w:t xml:space="preserve"> – Member since 2008</w:t>
      </w:r>
    </w:p>
    <w:p w14:paraId="0ED368F5" w14:textId="77777777" w:rsidR="00462389" w:rsidRPr="009C1F64" w:rsidRDefault="00462389" w:rsidP="008D6FC9">
      <w:pPr>
        <w:ind w:right="918"/>
        <w:rPr>
          <w:sz w:val="22"/>
        </w:rPr>
      </w:pPr>
      <w:r w:rsidRPr="00D17DF7">
        <w:rPr>
          <w:i/>
          <w:sz w:val="22"/>
        </w:rPr>
        <w:t>Science Teachers Association of Texas</w:t>
      </w:r>
      <w:r w:rsidR="009C1F64">
        <w:rPr>
          <w:sz w:val="22"/>
        </w:rPr>
        <w:t xml:space="preserve"> – Member </w:t>
      </w:r>
      <w:r w:rsidR="00697C7B">
        <w:rPr>
          <w:sz w:val="22"/>
        </w:rPr>
        <w:t>and e</w:t>
      </w:r>
      <w:r w:rsidR="009C1F64">
        <w:rPr>
          <w:sz w:val="22"/>
        </w:rPr>
        <w:t>xhibitor since 2010</w:t>
      </w:r>
    </w:p>
    <w:p w14:paraId="0ED368F6" w14:textId="77777777" w:rsidR="00462389" w:rsidRPr="00D17DF7" w:rsidRDefault="00462389" w:rsidP="008D6FC9">
      <w:pPr>
        <w:ind w:right="918"/>
        <w:rPr>
          <w:i/>
          <w:sz w:val="22"/>
        </w:rPr>
      </w:pPr>
      <w:r w:rsidRPr="00D17DF7">
        <w:rPr>
          <w:i/>
          <w:sz w:val="22"/>
        </w:rPr>
        <w:t>Society of Advancing Hispanics/Chicanos and Native Americans in Science</w:t>
      </w:r>
    </w:p>
    <w:p w14:paraId="0ED368F7" w14:textId="77777777" w:rsidR="00814EF9" w:rsidRDefault="00462389" w:rsidP="008D6FC9">
      <w:pPr>
        <w:ind w:right="918"/>
        <w:rPr>
          <w:sz w:val="22"/>
        </w:rPr>
      </w:pPr>
      <w:r w:rsidRPr="00462389">
        <w:rPr>
          <w:i/>
          <w:sz w:val="22"/>
        </w:rPr>
        <w:t>The College Board</w:t>
      </w:r>
      <w:r w:rsidR="0016408B">
        <w:rPr>
          <w:sz w:val="22"/>
        </w:rPr>
        <w:t xml:space="preserve"> – Member, presenter</w:t>
      </w:r>
      <w:r w:rsidR="00E42473">
        <w:rPr>
          <w:sz w:val="22"/>
        </w:rPr>
        <w:t>,</w:t>
      </w:r>
      <w:r w:rsidR="0016408B">
        <w:rPr>
          <w:sz w:val="22"/>
        </w:rPr>
        <w:t xml:space="preserve"> </w:t>
      </w:r>
      <w:r w:rsidR="00697C7B">
        <w:rPr>
          <w:sz w:val="22"/>
        </w:rPr>
        <w:t>and e</w:t>
      </w:r>
      <w:r w:rsidR="009C1F64">
        <w:rPr>
          <w:sz w:val="22"/>
        </w:rPr>
        <w:t xml:space="preserve">xhibitor </w:t>
      </w:r>
      <w:r>
        <w:rPr>
          <w:sz w:val="22"/>
        </w:rPr>
        <w:t>since 2008</w:t>
      </w:r>
    </w:p>
    <w:p w14:paraId="0ED368F8" w14:textId="77777777" w:rsidR="003D0E42" w:rsidRPr="003D0E42" w:rsidRDefault="003D0E42" w:rsidP="008D6FC9">
      <w:pPr>
        <w:ind w:right="918"/>
        <w:rPr>
          <w:sz w:val="22"/>
        </w:rPr>
      </w:pPr>
      <w:r>
        <w:rPr>
          <w:i/>
          <w:sz w:val="22"/>
        </w:rPr>
        <w:t xml:space="preserve">Women in Engineering </w:t>
      </w:r>
      <w:proofErr w:type="spellStart"/>
      <w:r>
        <w:rPr>
          <w:i/>
          <w:sz w:val="22"/>
        </w:rPr>
        <w:t>ProActive</w:t>
      </w:r>
      <w:proofErr w:type="spellEnd"/>
      <w:r>
        <w:rPr>
          <w:i/>
          <w:sz w:val="22"/>
        </w:rPr>
        <w:t xml:space="preserve"> Network – </w:t>
      </w:r>
      <w:r w:rsidRPr="003D0E42">
        <w:rPr>
          <w:sz w:val="22"/>
        </w:rPr>
        <w:t>Member since 2014</w:t>
      </w:r>
    </w:p>
    <w:p w14:paraId="0ED368F9" w14:textId="77777777" w:rsidR="003D0E42" w:rsidRDefault="003D0E42" w:rsidP="008D6FC9">
      <w:pPr>
        <w:ind w:right="918"/>
        <w:rPr>
          <w:sz w:val="22"/>
        </w:rPr>
      </w:pPr>
    </w:p>
    <w:p w14:paraId="0ED368FA" w14:textId="77777777" w:rsidR="00462389" w:rsidRPr="00814EF9" w:rsidRDefault="00462389" w:rsidP="008D6FC9">
      <w:pPr>
        <w:ind w:right="918"/>
        <w:rPr>
          <w:i/>
          <w:sz w:val="22"/>
        </w:rPr>
      </w:pPr>
      <w:r w:rsidRPr="00814EF9">
        <w:rPr>
          <w:i/>
          <w:sz w:val="22"/>
        </w:rPr>
        <w:tab/>
        <w:t xml:space="preserve"> </w:t>
      </w:r>
    </w:p>
    <w:sectPr w:rsidR="00462389" w:rsidRPr="00814EF9" w:rsidSect="00514D0A">
      <w:headerReference w:type="even" r:id="rId11"/>
      <w:headerReference w:type="default" r:id="rId12"/>
      <w:footerReference w:type="even" r:id="rId13"/>
      <w:footerReference w:type="default" r:id="rId14"/>
      <w:footerReference w:type="first" r:id="rId15"/>
      <w:type w:val="continuous"/>
      <w:pgSz w:w="12240" w:h="15840"/>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68FD" w14:textId="77777777" w:rsidR="00A643BC" w:rsidRDefault="00A643BC">
      <w:r>
        <w:separator/>
      </w:r>
    </w:p>
  </w:endnote>
  <w:endnote w:type="continuationSeparator" w:id="0">
    <w:p w14:paraId="0ED368FE" w14:textId="77777777" w:rsidR="00A643BC" w:rsidRDefault="00A6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6903" w14:textId="77777777" w:rsidR="00BD5A3E" w:rsidRDefault="00EB1DD3">
    <w:pPr>
      <w:pStyle w:val="Footer"/>
      <w:framePr w:wrap="around" w:vAnchor="text" w:hAnchor="margin" w:xAlign="right" w:y="1"/>
      <w:rPr>
        <w:rStyle w:val="PageNumber"/>
      </w:rPr>
    </w:pPr>
    <w:r>
      <w:rPr>
        <w:rStyle w:val="PageNumber"/>
      </w:rPr>
      <w:fldChar w:fldCharType="begin"/>
    </w:r>
    <w:r w:rsidR="00BD5A3E">
      <w:rPr>
        <w:rStyle w:val="PageNumber"/>
      </w:rPr>
      <w:instrText xml:space="preserve">PAGE  </w:instrText>
    </w:r>
    <w:r>
      <w:rPr>
        <w:rStyle w:val="PageNumber"/>
      </w:rPr>
      <w:fldChar w:fldCharType="end"/>
    </w:r>
  </w:p>
  <w:p w14:paraId="0ED36904" w14:textId="77777777" w:rsidR="00BD5A3E" w:rsidRDefault="00BD5A3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6905" w14:textId="77777777" w:rsidR="00BD5A3E" w:rsidRDefault="00EB1DD3">
    <w:pPr>
      <w:pStyle w:val="Footer"/>
      <w:framePr w:wrap="around" w:vAnchor="text" w:hAnchor="margin" w:xAlign="right" w:y="1"/>
      <w:rPr>
        <w:rStyle w:val="PageNumber"/>
      </w:rPr>
    </w:pPr>
    <w:r>
      <w:rPr>
        <w:rStyle w:val="PageNumber"/>
      </w:rPr>
      <w:fldChar w:fldCharType="begin"/>
    </w:r>
    <w:r w:rsidR="00BD5A3E">
      <w:rPr>
        <w:rStyle w:val="PageNumber"/>
      </w:rPr>
      <w:instrText xml:space="preserve">PAGE  </w:instrText>
    </w:r>
    <w:r>
      <w:rPr>
        <w:rStyle w:val="PageNumber"/>
      </w:rPr>
      <w:fldChar w:fldCharType="separate"/>
    </w:r>
    <w:r w:rsidR="004F3CC5">
      <w:rPr>
        <w:rStyle w:val="PageNumber"/>
        <w:noProof/>
      </w:rPr>
      <w:t>10</w:t>
    </w:r>
    <w:r>
      <w:rPr>
        <w:rStyle w:val="PageNumber"/>
      </w:rPr>
      <w:fldChar w:fldCharType="end"/>
    </w:r>
  </w:p>
  <w:p w14:paraId="0ED36906" w14:textId="77777777" w:rsidR="00BD5A3E" w:rsidRDefault="00BD5A3E">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6907" w14:textId="77777777" w:rsidR="006277C6" w:rsidRPr="006277C6" w:rsidRDefault="006277C6" w:rsidP="006957B8">
    <w:pPr>
      <w:pStyle w:val="Footer"/>
      <w:jc w:val="right"/>
      <w:rPr>
        <w:caps/>
        <w:noProof/>
      </w:rPr>
    </w:pPr>
    <w:r w:rsidRPr="006277C6">
      <w:rPr>
        <w:caps/>
      </w:rPr>
      <w:fldChar w:fldCharType="begin"/>
    </w:r>
    <w:r w:rsidRPr="006277C6">
      <w:rPr>
        <w:caps/>
      </w:rPr>
      <w:instrText xml:space="preserve"> PAGE   \* MERGEFORMAT </w:instrText>
    </w:r>
    <w:r w:rsidRPr="006277C6">
      <w:rPr>
        <w:caps/>
      </w:rPr>
      <w:fldChar w:fldCharType="separate"/>
    </w:r>
    <w:r w:rsidR="00024AF3">
      <w:rPr>
        <w:caps/>
        <w:noProof/>
      </w:rPr>
      <w:t>1</w:t>
    </w:r>
    <w:r w:rsidRPr="006277C6">
      <w:rPr>
        <w:caps/>
        <w:noProof/>
      </w:rPr>
      <w:fldChar w:fldCharType="end"/>
    </w:r>
  </w:p>
  <w:p w14:paraId="0ED36908" w14:textId="77777777" w:rsidR="006277C6" w:rsidRDefault="00627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68FB" w14:textId="77777777" w:rsidR="00A643BC" w:rsidRDefault="00A643BC">
      <w:r>
        <w:separator/>
      </w:r>
    </w:p>
  </w:footnote>
  <w:footnote w:type="continuationSeparator" w:id="0">
    <w:p w14:paraId="0ED368FC" w14:textId="77777777" w:rsidR="00A643BC" w:rsidRDefault="00A6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68FF" w14:textId="77777777" w:rsidR="00BD5A3E" w:rsidRDefault="00EB1DD3">
    <w:pPr>
      <w:pStyle w:val="Header"/>
      <w:framePr w:wrap="around" w:vAnchor="text" w:hAnchor="margin" w:xAlign="right" w:y="1"/>
      <w:rPr>
        <w:rStyle w:val="PageNumber"/>
      </w:rPr>
    </w:pPr>
    <w:r>
      <w:rPr>
        <w:rStyle w:val="PageNumber"/>
      </w:rPr>
      <w:fldChar w:fldCharType="begin"/>
    </w:r>
    <w:r w:rsidR="00BD5A3E">
      <w:rPr>
        <w:rStyle w:val="PageNumber"/>
      </w:rPr>
      <w:instrText xml:space="preserve">PAGE  </w:instrText>
    </w:r>
    <w:r>
      <w:rPr>
        <w:rStyle w:val="PageNumber"/>
      </w:rPr>
      <w:fldChar w:fldCharType="end"/>
    </w:r>
  </w:p>
  <w:p w14:paraId="0ED36900" w14:textId="77777777" w:rsidR="00BD5A3E" w:rsidRDefault="00BD5A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6901" w14:textId="77777777" w:rsidR="00BD5A3E" w:rsidRDefault="00BD5A3E">
    <w:pPr>
      <w:pBdr>
        <w:bottom w:val="single" w:sz="12" w:space="0" w:color="auto"/>
      </w:pBdr>
      <w:tabs>
        <w:tab w:val="right" w:pos="9360"/>
      </w:tabs>
      <w:ind w:right="360"/>
      <w:rPr>
        <w:rFonts w:ascii="Palatino" w:hAnsi="Palatino"/>
        <w:b/>
        <w:sz w:val="28"/>
        <w:lang w:val="es-DO"/>
      </w:rPr>
    </w:pPr>
    <w:r>
      <w:rPr>
        <w:rFonts w:ascii="Palatino" w:hAnsi="Palatino"/>
        <w:b/>
        <w:sz w:val="28"/>
        <w:lang w:val="es-DO"/>
      </w:rPr>
      <w:tab/>
      <w:t xml:space="preserve">Sonia J. </w:t>
    </w:r>
    <w:r>
      <w:rPr>
        <w:rFonts w:ascii="Palatino" w:hAnsi="Palatino"/>
        <w:b/>
        <w:sz w:val="28"/>
      </w:rPr>
      <w:t>García</w:t>
    </w:r>
    <w:r>
      <w:rPr>
        <w:rFonts w:ascii="Palatino" w:hAnsi="Palatino"/>
        <w:b/>
        <w:sz w:val="28"/>
        <w:lang w:val="es-DO"/>
      </w:rPr>
      <w:t xml:space="preserve"> </w:t>
    </w:r>
  </w:p>
  <w:p w14:paraId="0ED36902" w14:textId="77777777" w:rsidR="00BD5A3E" w:rsidRDefault="00BD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694"/>
    <w:multiLevelType w:val="hybridMultilevel"/>
    <w:tmpl w:val="CAF497C8"/>
    <w:lvl w:ilvl="0" w:tplc="470041DE">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70041D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C340D"/>
    <w:multiLevelType w:val="multilevel"/>
    <w:tmpl w:val="4E1AB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94EF0"/>
    <w:multiLevelType w:val="multilevel"/>
    <w:tmpl w:val="1C12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C0C3A"/>
    <w:multiLevelType w:val="hybridMultilevel"/>
    <w:tmpl w:val="67521DF0"/>
    <w:lvl w:ilvl="0" w:tplc="47004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A123A"/>
    <w:multiLevelType w:val="multilevel"/>
    <w:tmpl w:val="E4B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46C65"/>
    <w:multiLevelType w:val="hybridMultilevel"/>
    <w:tmpl w:val="529E0D64"/>
    <w:lvl w:ilvl="0" w:tplc="9DE014EA">
      <w:start w:val="1"/>
      <w:numFmt w:val="bullet"/>
      <w:lvlText w:val=""/>
      <w:lvlJc w:val="left"/>
      <w:pPr>
        <w:tabs>
          <w:tab w:val="num" w:pos="360"/>
        </w:tabs>
        <w:ind w:left="360" w:hanging="360"/>
      </w:pPr>
      <w:rPr>
        <w:rFonts w:ascii="Symbol" w:hAnsi="Symbol" w:hint="default"/>
      </w:rPr>
    </w:lvl>
    <w:lvl w:ilvl="1" w:tplc="B0B49FD8" w:tentative="1">
      <w:start w:val="1"/>
      <w:numFmt w:val="bullet"/>
      <w:lvlText w:val="o"/>
      <w:lvlJc w:val="left"/>
      <w:pPr>
        <w:tabs>
          <w:tab w:val="num" w:pos="1080"/>
        </w:tabs>
        <w:ind w:left="1080" w:hanging="360"/>
      </w:pPr>
      <w:rPr>
        <w:rFonts w:ascii="Courier New" w:hAnsi="Courier New" w:hint="default"/>
      </w:rPr>
    </w:lvl>
    <w:lvl w:ilvl="2" w:tplc="A336CA76" w:tentative="1">
      <w:start w:val="1"/>
      <w:numFmt w:val="bullet"/>
      <w:lvlText w:val=""/>
      <w:lvlJc w:val="left"/>
      <w:pPr>
        <w:tabs>
          <w:tab w:val="num" w:pos="1800"/>
        </w:tabs>
        <w:ind w:left="1800" w:hanging="360"/>
      </w:pPr>
      <w:rPr>
        <w:rFonts w:ascii="Wingdings" w:hAnsi="Wingdings" w:hint="default"/>
      </w:rPr>
    </w:lvl>
    <w:lvl w:ilvl="3" w:tplc="B6C2C774" w:tentative="1">
      <w:start w:val="1"/>
      <w:numFmt w:val="bullet"/>
      <w:lvlText w:val=""/>
      <w:lvlJc w:val="left"/>
      <w:pPr>
        <w:tabs>
          <w:tab w:val="num" w:pos="2520"/>
        </w:tabs>
        <w:ind w:left="2520" w:hanging="360"/>
      </w:pPr>
      <w:rPr>
        <w:rFonts w:ascii="Symbol" w:hAnsi="Symbol" w:hint="default"/>
      </w:rPr>
    </w:lvl>
    <w:lvl w:ilvl="4" w:tplc="4FEA2FE8" w:tentative="1">
      <w:start w:val="1"/>
      <w:numFmt w:val="bullet"/>
      <w:lvlText w:val="o"/>
      <w:lvlJc w:val="left"/>
      <w:pPr>
        <w:tabs>
          <w:tab w:val="num" w:pos="3240"/>
        </w:tabs>
        <w:ind w:left="3240" w:hanging="360"/>
      </w:pPr>
      <w:rPr>
        <w:rFonts w:ascii="Courier New" w:hAnsi="Courier New" w:hint="default"/>
      </w:rPr>
    </w:lvl>
    <w:lvl w:ilvl="5" w:tplc="4B5A22E6" w:tentative="1">
      <w:start w:val="1"/>
      <w:numFmt w:val="bullet"/>
      <w:lvlText w:val=""/>
      <w:lvlJc w:val="left"/>
      <w:pPr>
        <w:tabs>
          <w:tab w:val="num" w:pos="3960"/>
        </w:tabs>
        <w:ind w:left="3960" w:hanging="360"/>
      </w:pPr>
      <w:rPr>
        <w:rFonts w:ascii="Wingdings" w:hAnsi="Wingdings" w:hint="default"/>
      </w:rPr>
    </w:lvl>
    <w:lvl w:ilvl="6" w:tplc="3A8C8CCA" w:tentative="1">
      <w:start w:val="1"/>
      <w:numFmt w:val="bullet"/>
      <w:lvlText w:val=""/>
      <w:lvlJc w:val="left"/>
      <w:pPr>
        <w:tabs>
          <w:tab w:val="num" w:pos="4680"/>
        </w:tabs>
        <w:ind w:left="4680" w:hanging="360"/>
      </w:pPr>
      <w:rPr>
        <w:rFonts w:ascii="Symbol" w:hAnsi="Symbol" w:hint="default"/>
      </w:rPr>
    </w:lvl>
    <w:lvl w:ilvl="7" w:tplc="BCA206D6" w:tentative="1">
      <w:start w:val="1"/>
      <w:numFmt w:val="bullet"/>
      <w:lvlText w:val="o"/>
      <w:lvlJc w:val="left"/>
      <w:pPr>
        <w:tabs>
          <w:tab w:val="num" w:pos="5400"/>
        </w:tabs>
        <w:ind w:left="5400" w:hanging="360"/>
      </w:pPr>
      <w:rPr>
        <w:rFonts w:ascii="Courier New" w:hAnsi="Courier New" w:hint="default"/>
      </w:rPr>
    </w:lvl>
    <w:lvl w:ilvl="8" w:tplc="C346E1C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EA3B40"/>
    <w:multiLevelType w:val="hybridMultilevel"/>
    <w:tmpl w:val="67688730"/>
    <w:lvl w:ilvl="0" w:tplc="04523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03D88"/>
    <w:multiLevelType w:val="hybridMultilevel"/>
    <w:tmpl w:val="71FC6D64"/>
    <w:lvl w:ilvl="0" w:tplc="470041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07521F"/>
    <w:multiLevelType w:val="hybridMultilevel"/>
    <w:tmpl w:val="758E51B0"/>
    <w:lvl w:ilvl="0" w:tplc="FB905AF0">
      <w:start w:val="1"/>
      <w:numFmt w:val="bullet"/>
      <w:lvlText w:val=""/>
      <w:lvlJc w:val="left"/>
      <w:pPr>
        <w:tabs>
          <w:tab w:val="num" w:pos="360"/>
        </w:tabs>
        <w:ind w:left="360" w:hanging="360"/>
      </w:pPr>
      <w:rPr>
        <w:rFonts w:ascii="Symbol" w:hAnsi="Symbol" w:hint="default"/>
      </w:rPr>
    </w:lvl>
    <w:lvl w:ilvl="1" w:tplc="234C75D2" w:tentative="1">
      <w:start w:val="1"/>
      <w:numFmt w:val="bullet"/>
      <w:lvlText w:val="o"/>
      <w:lvlJc w:val="left"/>
      <w:pPr>
        <w:tabs>
          <w:tab w:val="num" w:pos="1080"/>
        </w:tabs>
        <w:ind w:left="1080" w:hanging="360"/>
      </w:pPr>
      <w:rPr>
        <w:rFonts w:ascii="Courier New" w:hAnsi="Courier New" w:hint="default"/>
      </w:rPr>
    </w:lvl>
    <w:lvl w:ilvl="2" w:tplc="54E404E2" w:tentative="1">
      <w:start w:val="1"/>
      <w:numFmt w:val="bullet"/>
      <w:lvlText w:val=""/>
      <w:lvlJc w:val="left"/>
      <w:pPr>
        <w:tabs>
          <w:tab w:val="num" w:pos="1800"/>
        </w:tabs>
        <w:ind w:left="1800" w:hanging="360"/>
      </w:pPr>
      <w:rPr>
        <w:rFonts w:ascii="Wingdings" w:hAnsi="Wingdings" w:hint="default"/>
      </w:rPr>
    </w:lvl>
    <w:lvl w:ilvl="3" w:tplc="A4503CE4" w:tentative="1">
      <w:start w:val="1"/>
      <w:numFmt w:val="bullet"/>
      <w:lvlText w:val=""/>
      <w:lvlJc w:val="left"/>
      <w:pPr>
        <w:tabs>
          <w:tab w:val="num" w:pos="2520"/>
        </w:tabs>
        <w:ind w:left="2520" w:hanging="360"/>
      </w:pPr>
      <w:rPr>
        <w:rFonts w:ascii="Symbol" w:hAnsi="Symbol" w:hint="default"/>
      </w:rPr>
    </w:lvl>
    <w:lvl w:ilvl="4" w:tplc="6CDCAC76" w:tentative="1">
      <w:start w:val="1"/>
      <w:numFmt w:val="bullet"/>
      <w:lvlText w:val="o"/>
      <w:lvlJc w:val="left"/>
      <w:pPr>
        <w:tabs>
          <w:tab w:val="num" w:pos="3240"/>
        </w:tabs>
        <w:ind w:left="3240" w:hanging="360"/>
      </w:pPr>
      <w:rPr>
        <w:rFonts w:ascii="Courier New" w:hAnsi="Courier New" w:hint="default"/>
      </w:rPr>
    </w:lvl>
    <w:lvl w:ilvl="5" w:tplc="E15AD82C" w:tentative="1">
      <w:start w:val="1"/>
      <w:numFmt w:val="bullet"/>
      <w:lvlText w:val=""/>
      <w:lvlJc w:val="left"/>
      <w:pPr>
        <w:tabs>
          <w:tab w:val="num" w:pos="3960"/>
        </w:tabs>
        <w:ind w:left="3960" w:hanging="360"/>
      </w:pPr>
      <w:rPr>
        <w:rFonts w:ascii="Wingdings" w:hAnsi="Wingdings" w:hint="default"/>
      </w:rPr>
    </w:lvl>
    <w:lvl w:ilvl="6" w:tplc="9B2668F0" w:tentative="1">
      <w:start w:val="1"/>
      <w:numFmt w:val="bullet"/>
      <w:lvlText w:val=""/>
      <w:lvlJc w:val="left"/>
      <w:pPr>
        <w:tabs>
          <w:tab w:val="num" w:pos="4680"/>
        </w:tabs>
        <w:ind w:left="4680" w:hanging="360"/>
      </w:pPr>
      <w:rPr>
        <w:rFonts w:ascii="Symbol" w:hAnsi="Symbol" w:hint="default"/>
      </w:rPr>
    </w:lvl>
    <w:lvl w:ilvl="7" w:tplc="235E2D9E" w:tentative="1">
      <w:start w:val="1"/>
      <w:numFmt w:val="bullet"/>
      <w:lvlText w:val="o"/>
      <w:lvlJc w:val="left"/>
      <w:pPr>
        <w:tabs>
          <w:tab w:val="num" w:pos="5400"/>
        </w:tabs>
        <w:ind w:left="5400" w:hanging="360"/>
      </w:pPr>
      <w:rPr>
        <w:rFonts w:ascii="Courier New" w:hAnsi="Courier New" w:hint="default"/>
      </w:rPr>
    </w:lvl>
    <w:lvl w:ilvl="8" w:tplc="6BA280C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304F00"/>
    <w:multiLevelType w:val="hybridMultilevel"/>
    <w:tmpl w:val="D22EB91C"/>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C2A49"/>
    <w:multiLevelType w:val="hybridMultilevel"/>
    <w:tmpl w:val="E738143C"/>
    <w:lvl w:ilvl="0" w:tplc="470041DE">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E66A2"/>
    <w:multiLevelType w:val="hybridMultilevel"/>
    <w:tmpl w:val="28FCB6DE"/>
    <w:lvl w:ilvl="0" w:tplc="47004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5604A"/>
    <w:multiLevelType w:val="hybridMultilevel"/>
    <w:tmpl w:val="813674BA"/>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778F3"/>
    <w:multiLevelType w:val="hybridMultilevel"/>
    <w:tmpl w:val="4C1073D8"/>
    <w:lvl w:ilvl="0" w:tplc="47004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95428"/>
    <w:multiLevelType w:val="hybridMultilevel"/>
    <w:tmpl w:val="7D9E76F6"/>
    <w:lvl w:ilvl="0" w:tplc="47004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F3EFD"/>
    <w:multiLevelType w:val="hybridMultilevel"/>
    <w:tmpl w:val="5226E846"/>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41911"/>
    <w:multiLevelType w:val="hybridMultilevel"/>
    <w:tmpl w:val="B3E63142"/>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E3FC6"/>
    <w:multiLevelType w:val="hybridMultilevel"/>
    <w:tmpl w:val="BF3AA396"/>
    <w:lvl w:ilvl="0" w:tplc="44549930">
      <w:start w:val="1"/>
      <w:numFmt w:val="bullet"/>
      <w:lvlText w:val=""/>
      <w:lvlJc w:val="left"/>
      <w:pPr>
        <w:tabs>
          <w:tab w:val="num" w:pos="360"/>
        </w:tabs>
        <w:ind w:left="360" w:hanging="360"/>
      </w:pPr>
      <w:rPr>
        <w:rFonts w:ascii="Symbol" w:hAnsi="Symbol" w:hint="default"/>
      </w:rPr>
    </w:lvl>
    <w:lvl w:ilvl="1" w:tplc="72384E1C" w:tentative="1">
      <w:start w:val="1"/>
      <w:numFmt w:val="bullet"/>
      <w:lvlText w:val="o"/>
      <w:lvlJc w:val="left"/>
      <w:pPr>
        <w:tabs>
          <w:tab w:val="num" w:pos="1080"/>
        </w:tabs>
        <w:ind w:left="1080" w:hanging="360"/>
      </w:pPr>
      <w:rPr>
        <w:rFonts w:ascii="Courier New" w:hAnsi="Courier New" w:hint="default"/>
      </w:rPr>
    </w:lvl>
    <w:lvl w:ilvl="2" w:tplc="1784680C" w:tentative="1">
      <w:start w:val="1"/>
      <w:numFmt w:val="bullet"/>
      <w:lvlText w:val=""/>
      <w:lvlJc w:val="left"/>
      <w:pPr>
        <w:tabs>
          <w:tab w:val="num" w:pos="1800"/>
        </w:tabs>
        <w:ind w:left="1800" w:hanging="360"/>
      </w:pPr>
      <w:rPr>
        <w:rFonts w:ascii="Wingdings" w:hAnsi="Wingdings" w:hint="default"/>
      </w:rPr>
    </w:lvl>
    <w:lvl w:ilvl="3" w:tplc="0C22E030" w:tentative="1">
      <w:start w:val="1"/>
      <w:numFmt w:val="bullet"/>
      <w:lvlText w:val=""/>
      <w:lvlJc w:val="left"/>
      <w:pPr>
        <w:tabs>
          <w:tab w:val="num" w:pos="2520"/>
        </w:tabs>
        <w:ind w:left="2520" w:hanging="360"/>
      </w:pPr>
      <w:rPr>
        <w:rFonts w:ascii="Symbol" w:hAnsi="Symbol" w:hint="default"/>
      </w:rPr>
    </w:lvl>
    <w:lvl w:ilvl="4" w:tplc="190A0E86" w:tentative="1">
      <w:start w:val="1"/>
      <w:numFmt w:val="bullet"/>
      <w:lvlText w:val="o"/>
      <w:lvlJc w:val="left"/>
      <w:pPr>
        <w:tabs>
          <w:tab w:val="num" w:pos="3240"/>
        </w:tabs>
        <w:ind w:left="3240" w:hanging="360"/>
      </w:pPr>
      <w:rPr>
        <w:rFonts w:ascii="Courier New" w:hAnsi="Courier New" w:hint="default"/>
      </w:rPr>
    </w:lvl>
    <w:lvl w:ilvl="5" w:tplc="91224D0E" w:tentative="1">
      <w:start w:val="1"/>
      <w:numFmt w:val="bullet"/>
      <w:lvlText w:val=""/>
      <w:lvlJc w:val="left"/>
      <w:pPr>
        <w:tabs>
          <w:tab w:val="num" w:pos="3960"/>
        </w:tabs>
        <w:ind w:left="3960" w:hanging="360"/>
      </w:pPr>
      <w:rPr>
        <w:rFonts w:ascii="Wingdings" w:hAnsi="Wingdings" w:hint="default"/>
      </w:rPr>
    </w:lvl>
    <w:lvl w:ilvl="6" w:tplc="A58ECDEA" w:tentative="1">
      <w:start w:val="1"/>
      <w:numFmt w:val="bullet"/>
      <w:lvlText w:val=""/>
      <w:lvlJc w:val="left"/>
      <w:pPr>
        <w:tabs>
          <w:tab w:val="num" w:pos="4680"/>
        </w:tabs>
        <w:ind w:left="4680" w:hanging="360"/>
      </w:pPr>
      <w:rPr>
        <w:rFonts w:ascii="Symbol" w:hAnsi="Symbol" w:hint="default"/>
      </w:rPr>
    </w:lvl>
    <w:lvl w:ilvl="7" w:tplc="31501F92" w:tentative="1">
      <w:start w:val="1"/>
      <w:numFmt w:val="bullet"/>
      <w:lvlText w:val="o"/>
      <w:lvlJc w:val="left"/>
      <w:pPr>
        <w:tabs>
          <w:tab w:val="num" w:pos="5400"/>
        </w:tabs>
        <w:ind w:left="5400" w:hanging="360"/>
      </w:pPr>
      <w:rPr>
        <w:rFonts w:ascii="Courier New" w:hAnsi="Courier New" w:hint="default"/>
      </w:rPr>
    </w:lvl>
    <w:lvl w:ilvl="8" w:tplc="75B29CA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C5347E"/>
    <w:multiLevelType w:val="hybridMultilevel"/>
    <w:tmpl w:val="08AC0860"/>
    <w:lvl w:ilvl="0" w:tplc="470041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0C3967"/>
    <w:multiLevelType w:val="hybridMultilevel"/>
    <w:tmpl w:val="CC6277EC"/>
    <w:lvl w:ilvl="0" w:tplc="47004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B44C0"/>
    <w:multiLevelType w:val="hybridMultilevel"/>
    <w:tmpl w:val="58CA9658"/>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A1131"/>
    <w:multiLevelType w:val="hybridMultilevel"/>
    <w:tmpl w:val="7BBA34A4"/>
    <w:lvl w:ilvl="0" w:tplc="470041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8816D6"/>
    <w:multiLevelType w:val="hybridMultilevel"/>
    <w:tmpl w:val="FB2C926E"/>
    <w:lvl w:ilvl="0" w:tplc="470041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F53F60"/>
    <w:multiLevelType w:val="hybridMultilevel"/>
    <w:tmpl w:val="F2B80A78"/>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87349"/>
    <w:multiLevelType w:val="hybridMultilevel"/>
    <w:tmpl w:val="26D07114"/>
    <w:lvl w:ilvl="0" w:tplc="470041DE">
      <w:start w:val="1"/>
      <w:numFmt w:val="bullet"/>
      <w:lvlText w:val=""/>
      <w:lvlJc w:val="left"/>
      <w:pPr>
        <w:ind w:left="720" w:hanging="360"/>
      </w:pPr>
      <w:rPr>
        <w:rFonts w:ascii="Symbol" w:hAnsi="Symbol" w:hint="default"/>
      </w:rPr>
    </w:lvl>
    <w:lvl w:ilvl="1" w:tplc="470041D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12901"/>
    <w:multiLevelType w:val="hybridMultilevel"/>
    <w:tmpl w:val="8592B5CC"/>
    <w:lvl w:ilvl="0" w:tplc="47004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54EE2"/>
    <w:multiLevelType w:val="hybridMultilevel"/>
    <w:tmpl w:val="D3C6F62E"/>
    <w:lvl w:ilvl="0" w:tplc="470041DE">
      <w:start w:val="1"/>
      <w:numFmt w:val="bullet"/>
      <w:lvlText w:val=""/>
      <w:lvlJc w:val="left"/>
      <w:pPr>
        <w:ind w:left="720" w:hanging="360"/>
      </w:pPr>
      <w:rPr>
        <w:rFonts w:ascii="Symbol" w:hAnsi="Symbol" w:hint="default"/>
      </w:rPr>
    </w:lvl>
    <w:lvl w:ilvl="1" w:tplc="470041D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94A58"/>
    <w:multiLevelType w:val="hybridMultilevel"/>
    <w:tmpl w:val="9732E3F8"/>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12CC2"/>
    <w:multiLevelType w:val="hybridMultilevel"/>
    <w:tmpl w:val="F4AC2ED4"/>
    <w:lvl w:ilvl="0" w:tplc="9C306BA4">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92A19"/>
    <w:multiLevelType w:val="hybridMultilevel"/>
    <w:tmpl w:val="7D12B0EC"/>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8660E"/>
    <w:multiLevelType w:val="multilevel"/>
    <w:tmpl w:val="D166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773227"/>
    <w:multiLevelType w:val="hybridMultilevel"/>
    <w:tmpl w:val="966EA7AC"/>
    <w:lvl w:ilvl="0" w:tplc="47004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031BE"/>
    <w:multiLevelType w:val="hybridMultilevel"/>
    <w:tmpl w:val="1A720A4E"/>
    <w:lvl w:ilvl="0" w:tplc="04523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E11FF"/>
    <w:multiLevelType w:val="hybridMultilevel"/>
    <w:tmpl w:val="0EA41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102C9"/>
    <w:multiLevelType w:val="hybridMultilevel"/>
    <w:tmpl w:val="F15E2F6E"/>
    <w:lvl w:ilvl="0" w:tplc="04523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F4F6A"/>
    <w:multiLevelType w:val="hybridMultilevel"/>
    <w:tmpl w:val="9318A842"/>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85B84"/>
    <w:multiLevelType w:val="hybridMultilevel"/>
    <w:tmpl w:val="622832AC"/>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96955"/>
    <w:multiLevelType w:val="hybridMultilevel"/>
    <w:tmpl w:val="6FAEF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8D1A06"/>
    <w:multiLevelType w:val="hybridMultilevel"/>
    <w:tmpl w:val="365A7F22"/>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E0502"/>
    <w:multiLevelType w:val="hybridMultilevel"/>
    <w:tmpl w:val="B518E1EE"/>
    <w:lvl w:ilvl="0" w:tplc="47004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F12D6"/>
    <w:multiLevelType w:val="hybridMultilevel"/>
    <w:tmpl w:val="A2E001E6"/>
    <w:lvl w:ilvl="0" w:tplc="47004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7"/>
  </w:num>
  <w:num w:numId="4">
    <w:abstractNumId w:val="37"/>
  </w:num>
  <w:num w:numId="5">
    <w:abstractNumId w:val="33"/>
  </w:num>
  <w:num w:numId="6">
    <w:abstractNumId w:val="10"/>
  </w:num>
  <w:num w:numId="7">
    <w:abstractNumId w:val="0"/>
  </w:num>
  <w:num w:numId="8">
    <w:abstractNumId w:val="7"/>
  </w:num>
  <w:num w:numId="9">
    <w:abstractNumId w:val="29"/>
  </w:num>
  <w:num w:numId="10">
    <w:abstractNumId w:val="24"/>
  </w:num>
  <w:num w:numId="11">
    <w:abstractNumId w:val="36"/>
  </w:num>
  <w:num w:numId="12">
    <w:abstractNumId w:val="26"/>
  </w:num>
  <w:num w:numId="13">
    <w:abstractNumId w:val="20"/>
  </w:num>
  <w:num w:numId="14">
    <w:abstractNumId w:val="25"/>
  </w:num>
  <w:num w:numId="15">
    <w:abstractNumId w:val="9"/>
  </w:num>
  <w:num w:numId="16">
    <w:abstractNumId w:val="31"/>
  </w:num>
  <w:num w:numId="17">
    <w:abstractNumId w:val="19"/>
  </w:num>
  <w:num w:numId="18">
    <w:abstractNumId w:val="40"/>
  </w:num>
  <w:num w:numId="19">
    <w:abstractNumId w:val="11"/>
  </w:num>
  <w:num w:numId="20">
    <w:abstractNumId w:val="27"/>
  </w:num>
  <w:num w:numId="21">
    <w:abstractNumId w:val="39"/>
  </w:num>
  <w:num w:numId="22">
    <w:abstractNumId w:val="15"/>
  </w:num>
  <w:num w:numId="23">
    <w:abstractNumId w:val="35"/>
  </w:num>
  <w:num w:numId="24">
    <w:abstractNumId w:val="38"/>
  </w:num>
  <w:num w:numId="25">
    <w:abstractNumId w:val="12"/>
  </w:num>
  <w:num w:numId="26">
    <w:abstractNumId w:val="23"/>
  </w:num>
  <w:num w:numId="27">
    <w:abstractNumId w:val="16"/>
  </w:num>
  <w:num w:numId="28">
    <w:abstractNumId w:val="22"/>
  </w:num>
  <w:num w:numId="29">
    <w:abstractNumId w:val="18"/>
  </w:num>
  <w:num w:numId="30">
    <w:abstractNumId w:val="21"/>
  </w:num>
  <w:num w:numId="31">
    <w:abstractNumId w:val="13"/>
  </w:num>
  <w:num w:numId="32">
    <w:abstractNumId w:val="14"/>
  </w:num>
  <w:num w:numId="33">
    <w:abstractNumId w:val="34"/>
  </w:num>
  <w:num w:numId="34">
    <w:abstractNumId w:val="6"/>
  </w:num>
  <w:num w:numId="35">
    <w:abstractNumId w:val="32"/>
  </w:num>
  <w:num w:numId="36">
    <w:abstractNumId w:val="3"/>
  </w:num>
  <w:num w:numId="37">
    <w:abstractNumId w:val="4"/>
  </w:num>
  <w:num w:numId="38">
    <w:abstractNumId w:val="30"/>
  </w:num>
  <w:num w:numId="39">
    <w:abstractNumId w:val="2"/>
  </w:num>
  <w:num w:numId="40">
    <w:abstractNumId w:val="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85"/>
    <w:rsid w:val="00004372"/>
    <w:rsid w:val="0000535E"/>
    <w:rsid w:val="00005E47"/>
    <w:rsid w:val="00011FAF"/>
    <w:rsid w:val="00024AF3"/>
    <w:rsid w:val="0003357A"/>
    <w:rsid w:val="0003373A"/>
    <w:rsid w:val="00036D2B"/>
    <w:rsid w:val="00036D7C"/>
    <w:rsid w:val="00036FB5"/>
    <w:rsid w:val="00037B4C"/>
    <w:rsid w:val="00042109"/>
    <w:rsid w:val="00043713"/>
    <w:rsid w:val="0004371D"/>
    <w:rsid w:val="00045CCA"/>
    <w:rsid w:val="00050A7E"/>
    <w:rsid w:val="00057056"/>
    <w:rsid w:val="000571DE"/>
    <w:rsid w:val="000642EE"/>
    <w:rsid w:val="00065242"/>
    <w:rsid w:val="00071D6F"/>
    <w:rsid w:val="0007211C"/>
    <w:rsid w:val="00085D41"/>
    <w:rsid w:val="00086A4F"/>
    <w:rsid w:val="000923FC"/>
    <w:rsid w:val="0009420F"/>
    <w:rsid w:val="000A6597"/>
    <w:rsid w:val="000A6837"/>
    <w:rsid w:val="000B5D60"/>
    <w:rsid w:val="000B69F2"/>
    <w:rsid w:val="000C4E02"/>
    <w:rsid w:val="000D02D1"/>
    <w:rsid w:val="000D3B93"/>
    <w:rsid w:val="000D6342"/>
    <w:rsid w:val="000E0AD5"/>
    <w:rsid w:val="000E21A5"/>
    <w:rsid w:val="000E44BB"/>
    <w:rsid w:val="000F03AC"/>
    <w:rsid w:val="000F5B36"/>
    <w:rsid w:val="00100170"/>
    <w:rsid w:val="00102262"/>
    <w:rsid w:val="00102B69"/>
    <w:rsid w:val="00105E65"/>
    <w:rsid w:val="00112847"/>
    <w:rsid w:val="00116FFA"/>
    <w:rsid w:val="0012034B"/>
    <w:rsid w:val="00123792"/>
    <w:rsid w:val="00124AAC"/>
    <w:rsid w:val="001366ED"/>
    <w:rsid w:val="001413DE"/>
    <w:rsid w:val="001561E6"/>
    <w:rsid w:val="001610FC"/>
    <w:rsid w:val="00164067"/>
    <w:rsid w:val="0016408B"/>
    <w:rsid w:val="00196784"/>
    <w:rsid w:val="00196ED8"/>
    <w:rsid w:val="001B376D"/>
    <w:rsid w:val="001C0C0D"/>
    <w:rsid w:val="001C49A2"/>
    <w:rsid w:val="001D098C"/>
    <w:rsid w:val="001D246F"/>
    <w:rsid w:val="001E70ED"/>
    <w:rsid w:val="001F1A72"/>
    <w:rsid w:val="001F3A27"/>
    <w:rsid w:val="001F68BE"/>
    <w:rsid w:val="0020655F"/>
    <w:rsid w:val="00214C56"/>
    <w:rsid w:val="00216AAE"/>
    <w:rsid w:val="002228EB"/>
    <w:rsid w:val="0022379B"/>
    <w:rsid w:val="0023199F"/>
    <w:rsid w:val="002348F6"/>
    <w:rsid w:val="00235DB7"/>
    <w:rsid w:val="002370FC"/>
    <w:rsid w:val="00242F30"/>
    <w:rsid w:val="00256A17"/>
    <w:rsid w:val="00261E3D"/>
    <w:rsid w:val="002741D1"/>
    <w:rsid w:val="0027430A"/>
    <w:rsid w:val="00280493"/>
    <w:rsid w:val="00286ABF"/>
    <w:rsid w:val="002C6AB3"/>
    <w:rsid w:val="002E50A7"/>
    <w:rsid w:val="00305BF8"/>
    <w:rsid w:val="00311903"/>
    <w:rsid w:val="00315231"/>
    <w:rsid w:val="003233BF"/>
    <w:rsid w:val="00345062"/>
    <w:rsid w:val="003454E5"/>
    <w:rsid w:val="00353ED7"/>
    <w:rsid w:val="00355DCE"/>
    <w:rsid w:val="003774AC"/>
    <w:rsid w:val="003803BC"/>
    <w:rsid w:val="00380A74"/>
    <w:rsid w:val="00383D32"/>
    <w:rsid w:val="00386D7E"/>
    <w:rsid w:val="00387944"/>
    <w:rsid w:val="00387F00"/>
    <w:rsid w:val="003B17D1"/>
    <w:rsid w:val="003C1C21"/>
    <w:rsid w:val="003C4D94"/>
    <w:rsid w:val="003D0E42"/>
    <w:rsid w:val="003D38E8"/>
    <w:rsid w:val="003E2310"/>
    <w:rsid w:val="003E4929"/>
    <w:rsid w:val="003E5AE8"/>
    <w:rsid w:val="003F0FED"/>
    <w:rsid w:val="003F6FD5"/>
    <w:rsid w:val="003F7395"/>
    <w:rsid w:val="00400B05"/>
    <w:rsid w:val="004106D9"/>
    <w:rsid w:val="00421745"/>
    <w:rsid w:val="00432F66"/>
    <w:rsid w:val="004523B2"/>
    <w:rsid w:val="00453FD6"/>
    <w:rsid w:val="004558D4"/>
    <w:rsid w:val="004607D9"/>
    <w:rsid w:val="00460AC9"/>
    <w:rsid w:val="00461374"/>
    <w:rsid w:val="00462389"/>
    <w:rsid w:val="00462EF9"/>
    <w:rsid w:val="004660F3"/>
    <w:rsid w:val="00466C51"/>
    <w:rsid w:val="00470FEB"/>
    <w:rsid w:val="004748CE"/>
    <w:rsid w:val="004755B1"/>
    <w:rsid w:val="00475F6A"/>
    <w:rsid w:val="00476BA5"/>
    <w:rsid w:val="0048685E"/>
    <w:rsid w:val="004A7BBE"/>
    <w:rsid w:val="004C1F73"/>
    <w:rsid w:val="004D2B7E"/>
    <w:rsid w:val="004E5DD8"/>
    <w:rsid w:val="004E7ECB"/>
    <w:rsid w:val="004F082B"/>
    <w:rsid w:val="004F197F"/>
    <w:rsid w:val="004F1A2C"/>
    <w:rsid w:val="004F30C2"/>
    <w:rsid w:val="004F3CC5"/>
    <w:rsid w:val="004F4F49"/>
    <w:rsid w:val="005035CB"/>
    <w:rsid w:val="00514D0A"/>
    <w:rsid w:val="00517614"/>
    <w:rsid w:val="00521211"/>
    <w:rsid w:val="005217AA"/>
    <w:rsid w:val="00524767"/>
    <w:rsid w:val="00530F7D"/>
    <w:rsid w:val="005315A3"/>
    <w:rsid w:val="00532A61"/>
    <w:rsid w:val="005337A2"/>
    <w:rsid w:val="00543FE5"/>
    <w:rsid w:val="005547FA"/>
    <w:rsid w:val="00563F38"/>
    <w:rsid w:val="00566A99"/>
    <w:rsid w:val="00574E7D"/>
    <w:rsid w:val="00586BA2"/>
    <w:rsid w:val="00587D1F"/>
    <w:rsid w:val="005A74AB"/>
    <w:rsid w:val="005C085D"/>
    <w:rsid w:val="005C4069"/>
    <w:rsid w:val="005C42DB"/>
    <w:rsid w:val="005C58C4"/>
    <w:rsid w:val="005C6F5D"/>
    <w:rsid w:val="005D2739"/>
    <w:rsid w:val="005E369A"/>
    <w:rsid w:val="005F6166"/>
    <w:rsid w:val="006075C4"/>
    <w:rsid w:val="00620139"/>
    <w:rsid w:val="006277C6"/>
    <w:rsid w:val="00630772"/>
    <w:rsid w:val="0063308A"/>
    <w:rsid w:val="00636C1B"/>
    <w:rsid w:val="0064277F"/>
    <w:rsid w:val="00656DEE"/>
    <w:rsid w:val="0065788E"/>
    <w:rsid w:val="00665BCE"/>
    <w:rsid w:val="00676725"/>
    <w:rsid w:val="00683A51"/>
    <w:rsid w:val="00683B87"/>
    <w:rsid w:val="0068624A"/>
    <w:rsid w:val="006957B8"/>
    <w:rsid w:val="006976C1"/>
    <w:rsid w:val="00697C7B"/>
    <w:rsid w:val="006A1837"/>
    <w:rsid w:val="006A25B4"/>
    <w:rsid w:val="006A4326"/>
    <w:rsid w:val="006A4863"/>
    <w:rsid w:val="006B5251"/>
    <w:rsid w:val="006C162E"/>
    <w:rsid w:val="006C48B7"/>
    <w:rsid w:val="006C4B5A"/>
    <w:rsid w:val="006C5B40"/>
    <w:rsid w:val="006C696B"/>
    <w:rsid w:val="006D10CC"/>
    <w:rsid w:val="006D1A8B"/>
    <w:rsid w:val="006E7ACF"/>
    <w:rsid w:val="006F191D"/>
    <w:rsid w:val="006F3AD9"/>
    <w:rsid w:val="006F6326"/>
    <w:rsid w:val="00705E87"/>
    <w:rsid w:val="00707468"/>
    <w:rsid w:val="00714CD8"/>
    <w:rsid w:val="0071677E"/>
    <w:rsid w:val="00725D3C"/>
    <w:rsid w:val="00730CDC"/>
    <w:rsid w:val="00735312"/>
    <w:rsid w:val="007365EF"/>
    <w:rsid w:val="0074151D"/>
    <w:rsid w:val="00741D14"/>
    <w:rsid w:val="00743E41"/>
    <w:rsid w:val="0075460C"/>
    <w:rsid w:val="0076058B"/>
    <w:rsid w:val="0076259B"/>
    <w:rsid w:val="00763873"/>
    <w:rsid w:val="00763C78"/>
    <w:rsid w:val="007905EA"/>
    <w:rsid w:val="007B06C7"/>
    <w:rsid w:val="007B0F05"/>
    <w:rsid w:val="007B6E17"/>
    <w:rsid w:val="007C54D5"/>
    <w:rsid w:val="007D1A11"/>
    <w:rsid w:val="007D5563"/>
    <w:rsid w:val="007E2B20"/>
    <w:rsid w:val="007E3643"/>
    <w:rsid w:val="007E4818"/>
    <w:rsid w:val="0080056C"/>
    <w:rsid w:val="00802CAC"/>
    <w:rsid w:val="008072C3"/>
    <w:rsid w:val="00810072"/>
    <w:rsid w:val="008100DD"/>
    <w:rsid w:val="008109B5"/>
    <w:rsid w:val="00814EF9"/>
    <w:rsid w:val="008331A3"/>
    <w:rsid w:val="00835229"/>
    <w:rsid w:val="00841676"/>
    <w:rsid w:val="00845D72"/>
    <w:rsid w:val="00846F9F"/>
    <w:rsid w:val="0087168B"/>
    <w:rsid w:val="008826B3"/>
    <w:rsid w:val="00884146"/>
    <w:rsid w:val="00884263"/>
    <w:rsid w:val="008852D1"/>
    <w:rsid w:val="00887E05"/>
    <w:rsid w:val="0089606B"/>
    <w:rsid w:val="008A098A"/>
    <w:rsid w:val="008A490B"/>
    <w:rsid w:val="008A4AAA"/>
    <w:rsid w:val="008C36D5"/>
    <w:rsid w:val="008D04E8"/>
    <w:rsid w:val="008D6112"/>
    <w:rsid w:val="008D6FC9"/>
    <w:rsid w:val="008E255C"/>
    <w:rsid w:val="008E35B5"/>
    <w:rsid w:val="008F0BA3"/>
    <w:rsid w:val="008F6C47"/>
    <w:rsid w:val="008F7CC7"/>
    <w:rsid w:val="00904FAB"/>
    <w:rsid w:val="00906004"/>
    <w:rsid w:val="00906730"/>
    <w:rsid w:val="0091133B"/>
    <w:rsid w:val="00914587"/>
    <w:rsid w:val="00920A9C"/>
    <w:rsid w:val="0092438D"/>
    <w:rsid w:val="00930103"/>
    <w:rsid w:val="0093731C"/>
    <w:rsid w:val="00944FDE"/>
    <w:rsid w:val="00951CB5"/>
    <w:rsid w:val="00952763"/>
    <w:rsid w:val="00954BAD"/>
    <w:rsid w:val="00956CC9"/>
    <w:rsid w:val="00962FD9"/>
    <w:rsid w:val="0097446E"/>
    <w:rsid w:val="00985985"/>
    <w:rsid w:val="009916F3"/>
    <w:rsid w:val="009939DC"/>
    <w:rsid w:val="009A0C80"/>
    <w:rsid w:val="009A486E"/>
    <w:rsid w:val="009B7DB1"/>
    <w:rsid w:val="009C1F64"/>
    <w:rsid w:val="009C4376"/>
    <w:rsid w:val="009D17C3"/>
    <w:rsid w:val="009D206A"/>
    <w:rsid w:val="009D7278"/>
    <w:rsid w:val="009D7955"/>
    <w:rsid w:val="009F421E"/>
    <w:rsid w:val="009F6F98"/>
    <w:rsid w:val="009F7CEA"/>
    <w:rsid w:val="00A02C8D"/>
    <w:rsid w:val="00A07F62"/>
    <w:rsid w:val="00A134E2"/>
    <w:rsid w:val="00A16C33"/>
    <w:rsid w:val="00A252E6"/>
    <w:rsid w:val="00A26CE0"/>
    <w:rsid w:val="00A30C44"/>
    <w:rsid w:val="00A46108"/>
    <w:rsid w:val="00A643BC"/>
    <w:rsid w:val="00A64CB7"/>
    <w:rsid w:val="00A70E75"/>
    <w:rsid w:val="00A83B42"/>
    <w:rsid w:val="00A9256E"/>
    <w:rsid w:val="00A9797F"/>
    <w:rsid w:val="00AA395E"/>
    <w:rsid w:val="00AA3B6E"/>
    <w:rsid w:val="00AB0E79"/>
    <w:rsid w:val="00AB5187"/>
    <w:rsid w:val="00AB656E"/>
    <w:rsid w:val="00AB660E"/>
    <w:rsid w:val="00AC118C"/>
    <w:rsid w:val="00AC2893"/>
    <w:rsid w:val="00AD2359"/>
    <w:rsid w:val="00AD44A9"/>
    <w:rsid w:val="00AD565A"/>
    <w:rsid w:val="00AD7960"/>
    <w:rsid w:val="00AD7DE3"/>
    <w:rsid w:val="00AE0477"/>
    <w:rsid w:val="00AE7701"/>
    <w:rsid w:val="00AF2786"/>
    <w:rsid w:val="00B01B04"/>
    <w:rsid w:val="00B11E54"/>
    <w:rsid w:val="00B12E83"/>
    <w:rsid w:val="00B25054"/>
    <w:rsid w:val="00B3238A"/>
    <w:rsid w:val="00B41AA7"/>
    <w:rsid w:val="00B42389"/>
    <w:rsid w:val="00B465AC"/>
    <w:rsid w:val="00B5179A"/>
    <w:rsid w:val="00B61EA9"/>
    <w:rsid w:val="00B62F22"/>
    <w:rsid w:val="00B77EB1"/>
    <w:rsid w:val="00B8077B"/>
    <w:rsid w:val="00B80BCC"/>
    <w:rsid w:val="00B96264"/>
    <w:rsid w:val="00BA1A6B"/>
    <w:rsid w:val="00BA40EC"/>
    <w:rsid w:val="00BA4B7A"/>
    <w:rsid w:val="00BB030A"/>
    <w:rsid w:val="00BB0F4F"/>
    <w:rsid w:val="00BC4ECC"/>
    <w:rsid w:val="00BD2C43"/>
    <w:rsid w:val="00BD2E2E"/>
    <w:rsid w:val="00BD5A3E"/>
    <w:rsid w:val="00BE11C7"/>
    <w:rsid w:val="00BF54D0"/>
    <w:rsid w:val="00BF718E"/>
    <w:rsid w:val="00C14D73"/>
    <w:rsid w:val="00C160FC"/>
    <w:rsid w:val="00C16A75"/>
    <w:rsid w:val="00C310F9"/>
    <w:rsid w:val="00C31317"/>
    <w:rsid w:val="00C3384E"/>
    <w:rsid w:val="00C36557"/>
    <w:rsid w:val="00C41B1E"/>
    <w:rsid w:val="00C41CC6"/>
    <w:rsid w:val="00C522B9"/>
    <w:rsid w:val="00C55A0D"/>
    <w:rsid w:val="00C60BE8"/>
    <w:rsid w:val="00C64D23"/>
    <w:rsid w:val="00C70E7D"/>
    <w:rsid w:val="00C71BBA"/>
    <w:rsid w:val="00C94643"/>
    <w:rsid w:val="00C9784D"/>
    <w:rsid w:val="00C97E59"/>
    <w:rsid w:val="00CD4808"/>
    <w:rsid w:val="00CD7E7D"/>
    <w:rsid w:val="00CE141B"/>
    <w:rsid w:val="00CE2FFE"/>
    <w:rsid w:val="00CE436A"/>
    <w:rsid w:val="00CF4560"/>
    <w:rsid w:val="00D05629"/>
    <w:rsid w:val="00D06D7C"/>
    <w:rsid w:val="00D07EF9"/>
    <w:rsid w:val="00D17DF7"/>
    <w:rsid w:val="00D27C00"/>
    <w:rsid w:val="00D35449"/>
    <w:rsid w:val="00D422C9"/>
    <w:rsid w:val="00D43836"/>
    <w:rsid w:val="00D84580"/>
    <w:rsid w:val="00D975FD"/>
    <w:rsid w:val="00DA1376"/>
    <w:rsid w:val="00DC7138"/>
    <w:rsid w:val="00DF0266"/>
    <w:rsid w:val="00DF042C"/>
    <w:rsid w:val="00DF45E8"/>
    <w:rsid w:val="00DF5A28"/>
    <w:rsid w:val="00E13AFE"/>
    <w:rsid w:val="00E31C70"/>
    <w:rsid w:val="00E42473"/>
    <w:rsid w:val="00E45FB2"/>
    <w:rsid w:val="00E505DC"/>
    <w:rsid w:val="00E54CF7"/>
    <w:rsid w:val="00E617A2"/>
    <w:rsid w:val="00E650FD"/>
    <w:rsid w:val="00E70B63"/>
    <w:rsid w:val="00E74B97"/>
    <w:rsid w:val="00E8572F"/>
    <w:rsid w:val="00E904C4"/>
    <w:rsid w:val="00E90B67"/>
    <w:rsid w:val="00E9175B"/>
    <w:rsid w:val="00E97D83"/>
    <w:rsid w:val="00EA13F6"/>
    <w:rsid w:val="00EA4250"/>
    <w:rsid w:val="00EB1C40"/>
    <w:rsid w:val="00EB1DD3"/>
    <w:rsid w:val="00EB29EA"/>
    <w:rsid w:val="00EB4712"/>
    <w:rsid w:val="00EB49E7"/>
    <w:rsid w:val="00EC35B4"/>
    <w:rsid w:val="00EC58C3"/>
    <w:rsid w:val="00ED3596"/>
    <w:rsid w:val="00ED7AE1"/>
    <w:rsid w:val="00EE42BD"/>
    <w:rsid w:val="00EF4A3A"/>
    <w:rsid w:val="00F0439A"/>
    <w:rsid w:val="00F12BF9"/>
    <w:rsid w:val="00F35CB8"/>
    <w:rsid w:val="00F429E4"/>
    <w:rsid w:val="00F44BB4"/>
    <w:rsid w:val="00F44E6A"/>
    <w:rsid w:val="00F50B63"/>
    <w:rsid w:val="00F53E50"/>
    <w:rsid w:val="00F55D29"/>
    <w:rsid w:val="00F65C4A"/>
    <w:rsid w:val="00F6738C"/>
    <w:rsid w:val="00F742B0"/>
    <w:rsid w:val="00F80175"/>
    <w:rsid w:val="00F86592"/>
    <w:rsid w:val="00F8683A"/>
    <w:rsid w:val="00F95B85"/>
    <w:rsid w:val="00F961B3"/>
    <w:rsid w:val="00FA5ED9"/>
    <w:rsid w:val="00FA78B9"/>
    <w:rsid w:val="00FB378A"/>
    <w:rsid w:val="00FB4F60"/>
    <w:rsid w:val="00FC131C"/>
    <w:rsid w:val="00FC189C"/>
    <w:rsid w:val="00FC532B"/>
    <w:rsid w:val="00FE03EB"/>
    <w:rsid w:val="00FE322E"/>
    <w:rsid w:val="00FE4E65"/>
    <w:rsid w:val="00FF3A8D"/>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D36779"/>
  <w15:docId w15:val="{13831FF4-44C2-44F0-A771-0B6DD130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bottom w:val="single" w:sz="12" w:space="0" w:color="auto"/>
      </w:pBdr>
      <w:jc w:val="right"/>
      <w:outlineLvl w:val="0"/>
    </w:pPr>
    <w:rPr>
      <w:rFonts w:ascii="Palatino" w:hAnsi="Palatino"/>
      <w:b/>
      <w:sz w:val="28"/>
    </w:rPr>
  </w:style>
  <w:style w:type="paragraph" w:styleId="Heading2">
    <w:name w:val="heading 2"/>
    <w:basedOn w:val="Normal"/>
    <w:next w:val="Normal"/>
    <w:qFormat/>
    <w:pPr>
      <w:keepNext/>
      <w:ind w:left="720" w:right="-540"/>
      <w:outlineLvl w:val="1"/>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40"/>
    </w:pPr>
    <w:rPr>
      <w:rFonts w:ascii="Palatino" w:hAnsi="Palatino"/>
    </w:rPr>
  </w:style>
  <w:style w:type="paragraph" w:styleId="BlockText">
    <w:name w:val="Block Text"/>
    <w:basedOn w:val="Normal"/>
    <w:pPr>
      <w:ind w:left="2160" w:right="-864"/>
      <w:outlineLvl w:val="0"/>
    </w:pPr>
    <w:rPr>
      <w:rFonts w:ascii="Palatino" w:hAnsi="Palatino"/>
    </w:rPr>
  </w:style>
  <w:style w:type="paragraph" w:styleId="BodyTextIndent">
    <w:name w:val="Body Text Indent"/>
    <w:basedOn w:val="Normal"/>
    <w:pPr>
      <w:ind w:left="1440" w:firstLine="720"/>
    </w:pPr>
    <w:rPr>
      <w:rFonts w:ascii="Palatino" w:hAnsi="Palatino"/>
    </w:rPr>
  </w:style>
  <w:style w:type="paragraph" w:styleId="BodyTextIndent2">
    <w:name w:val="Body Text Indent 2"/>
    <w:basedOn w:val="Normal"/>
    <w:pPr>
      <w:ind w:left="1440"/>
    </w:pPr>
    <w:rPr>
      <w:rFonts w:ascii="Palatino" w:hAnsi="Palatino"/>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900" w:hanging="180"/>
      <w:jc w:val="both"/>
    </w:pPr>
  </w:style>
  <w:style w:type="paragraph" w:styleId="Title">
    <w:name w:val="Title"/>
    <w:basedOn w:val="Normal"/>
    <w:qFormat/>
    <w:pPr>
      <w:jc w:val="center"/>
    </w:pPr>
    <w:rPr>
      <w:sz w:val="24"/>
    </w:rPr>
  </w:style>
  <w:style w:type="paragraph" w:styleId="BodyText2">
    <w:name w:val="Body Text 2"/>
    <w:basedOn w:val="Normal"/>
    <w:pPr>
      <w:ind w:right="1008"/>
      <w:outlineLvl w:val="0"/>
    </w:pPr>
    <w:rPr>
      <w:b/>
      <w:iCs/>
      <w:sz w:val="22"/>
    </w:rPr>
  </w:style>
  <w:style w:type="paragraph" w:styleId="BalloonText">
    <w:name w:val="Balloon Text"/>
    <w:basedOn w:val="Normal"/>
    <w:semiHidden/>
    <w:rsid w:val="000B5D60"/>
    <w:rPr>
      <w:rFonts w:ascii="Tahoma" w:hAnsi="Tahoma" w:cs="Tahoma"/>
      <w:sz w:val="16"/>
      <w:szCs w:val="16"/>
    </w:rPr>
  </w:style>
  <w:style w:type="paragraph" w:styleId="ListParagraph">
    <w:name w:val="List Paragraph"/>
    <w:basedOn w:val="Normal"/>
    <w:uiPriority w:val="34"/>
    <w:qFormat/>
    <w:rsid w:val="005547FA"/>
    <w:pPr>
      <w:ind w:left="720"/>
      <w:contextualSpacing/>
    </w:pPr>
  </w:style>
  <w:style w:type="character" w:styleId="Emphasis">
    <w:name w:val="Emphasis"/>
    <w:basedOn w:val="DefaultParagraphFont"/>
    <w:uiPriority w:val="20"/>
    <w:qFormat/>
    <w:rsid w:val="00E8572F"/>
    <w:rPr>
      <w:i/>
      <w:iCs/>
    </w:rPr>
  </w:style>
  <w:style w:type="character" w:customStyle="1" w:styleId="FooterChar">
    <w:name w:val="Footer Char"/>
    <w:basedOn w:val="DefaultParagraphFont"/>
    <w:link w:val="Footer"/>
    <w:uiPriority w:val="99"/>
    <w:rsid w:val="006277C6"/>
  </w:style>
  <w:style w:type="paragraph" w:customStyle="1" w:styleId="Default">
    <w:name w:val="Default"/>
    <w:rsid w:val="00100170"/>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527">
      <w:bodyDiv w:val="1"/>
      <w:marLeft w:val="0"/>
      <w:marRight w:val="0"/>
      <w:marTop w:val="0"/>
      <w:marBottom w:val="0"/>
      <w:divBdr>
        <w:top w:val="none" w:sz="0" w:space="0" w:color="auto"/>
        <w:left w:val="none" w:sz="0" w:space="0" w:color="auto"/>
        <w:bottom w:val="none" w:sz="0" w:space="0" w:color="auto"/>
        <w:right w:val="none" w:sz="0" w:space="0" w:color="auto"/>
      </w:divBdr>
    </w:div>
    <w:div w:id="572395611">
      <w:bodyDiv w:val="1"/>
      <w:marLeft w:val="0"/>
      <w:marRight w:val="0"/>
      <w:marTop w:val="0"/>
      <w:marBottom w:val="0"/>
      <w:divBdr>
        <w:top w:val="none" w:sz="0" w:space="0" w:color="auto"/>
        <w:left w:val="none" w:sz="0" w:space="0" w:color="auto"/>
        <w:bottom w:val="none" w:sz="0" w:space="0" w:color="auto"/>
        <w:right w:val="none" w:sz="0" w:space="0" w:color="auto"/>
      </w:divBdr>
    </w:div>
    <w:div w:id="598149141">
      <w:bodyDiv w:val="1"/>
      <w:marLeft w:val="0"/>
      <w:marRight w:val="0"/>
      <w:marTop w:val="0"/>
      <w:marBottom w:val="0"/>
      <w:divBdr>
        <w:top w:val="none" w:sz="0" w:space="0" w:color="auto"/>
        <w:left w:val="none" w:sz="0" w:space="0" w:color="auto"/>
        <w:bottom w:val="none" w:sz="0" w:space="0" w:color="auto"/>
        <w:right w:val="none" w:sz="0" w:space="0" w:color="auto"/>
      </w:divBdr>
      <w:divsChild>
        <w:div w:id="1540051216">
          <w:marLeft w:val="0"/>
          <w:marRight w:val="0"/>
          <w:marTop w:val="0"/>
          <w:marBottom w:val="0"/>
          <w:divBdr>
            <w:top w:val="none" w:sz="0" w:space="0" w:color="auto"/>
            <w:left w:val="none" w:sz="0" w:space="0" w:color="auto"/>
            <w:bottom w:val="none" w:sz="0" w:space="0" w:color="auto"/>
            <w:right w:val="none" w:sz="0" w:space="0" w:color="auto"/>
          </w:divBdr>
        </w:div>
        <w:div w:id="2142111335">
          <w:marLeft w:val="0"/>
          <w:marRight w:val="0"/>
          <w:marTop w:val="0"/>
          <w:marBottom w:val="0"/>
          <w:divBdr>
            <w:top w:val="none" w:sz="0" w:space="0" w:color="auto"/>
            <w:left w:val="none" w:sz="0" w:space="0" w:color="auto"/>
            <w:bottom w:val="none" w:sz="0" w:space="0" w:color="auto"/>
            <w:right w:val="none" w:sz="0" w:space="0" w:color="auto"/>
          </w:divBdr>
        </w:div>
      </w:divsChild>
    </w:div>
    <w:div w:id="628633595">
      <w:bodyDiv w:val="1"/>
      <w:marLeft w:val="0"/>
      <w:marRight w:val="0"/>
      <w:marTop w:val="0"/>
      <w:marBottom w:val="0"/>
      <w:divBdr>
        <w:top w:val="none" w:sz="0" w:space="0" w:color="auto"/>
        <w:left w:val="none" w:sz="0" w:space="0" w:color="auto"/>
        <w:bottom w:val="none" w:sz="0" w:space="0" w:color="auto"/>
        <w:right w:val="none" w:sz="0" w:space="0" w:color="auto"/>
      </w:divBdr>
    </w:div>
    <w:div w:id="762914913">
      <w:bodyDiv w:val="1"/>
      <w:marLeft w:val="0"/>
      <w:marRight w:val="0"/>
      <w:marTop w:val="0"/>
      <w:marBottom w:val="0"/>
      <w:divBdr>
        <w:top w:val="none" w:sz="0" w:space="0" w:color="auto"/>
        <w:left w:val="none" w:sz="0" w:space="0" w:color="auto"/>
        <w:bottom w:val="none" w:sz="0" w:space="0" w:color="auto"/>
        <w:right w:val="none" w:sz="0" w:space="0" w:color="auto"/>
      </w:divBdr>
    </w:div>
    <w:div w:id="909003259">
      <w:bodyDiv w:val="1"/>
      <w:marLeft w:val="0"/>
      <w:marRight w:val="0"/>
      <w:marTop w:val="0"/>
      <w:marBottom w:val="0"/>
      <w:divBdr>
        <w:top w:val="none" w:sz="0" w:space="0" w:color="auto"/>
        <w:left w:val="none" w:sz="0" w:space="0" w:color="auto"/>
        <w:bottom w:val="none" w:sz="0" w:space="0" w:color="auto"/>
        <w:right w:val="none" w:sz="0" w:space="0" w:color="auto"/>
      </w:divBdr>
    </w:div>
    <w:div w:id="1126509805">
      <w:bodyDiv w:val="1"/>
      <w:marLeft w:val="0"/>
      <w:marRight w:val="0"/>
      <w:marTop w:val="0"/>
      <w:marBottom w:val="0"/>
      <w:divBdr>
        <w:top w:val="none" w:sz="0" w:space="0" w:color="auto"/>
        <w:left w:val="none" w:sz="0" w:space="0" w:color="auto"/>
        <w:bottom w:val="none" w:sz="0" w:space="0" w:color="auto"/>
        <w:right w:val="none" w:sz="0" w:space="0" w:color="auto"/>
      </w:divBdr>
    </w:div>
    <w:div w:id="1320772868">
      <w:bodyDiv w:val="1"/>
      <w:marLeft w:val="0"/>
      <w:marRight w:val="0"/>
      <w:marTop w:val="0"/>
      <w:marBottom w:val="0"/>
      <w:divBdr>
        <w:top w:val="none" w:sz="0" w:space="0" w:color="auto"/>
        <w:left w:val="none" w:sz="0" w:space="0" w:color="auto"/>
        <w:bottom w:val="none" w:sz="0" w:space="0" w:color="auto"/>
        <w:right w:val="none" w:sz="0" w:space="0" w:color="auto"/>
      </w:divBdr>
    </w:div>
    <w:div w:id="1606772258">
      <w:bodyDiv w:val="1"/>
      <w:marLeft w:val="0"/>
      <w:marRight w:val="0"/>
      <w:marTop w:val="0"/>
      <w:marBottom w:val="0"/>
      <w:divBdr>
        <w:top w:val="none" w:sz="0" w:space="0" w:color="auto"/>
        <w:left w:val="none" w:sz="0" w:space="0" w:color="auto"/>
        <w:bottom w:val="none" w:sz="0" w:space="0" w:color="auto"/>
        <w:right w:val="none" w:sz="0" w:space="0" w:color="auto"/>
      </w:divBdr>
    </w:div>
    <w:div w:id="1800607285">
      <w:bodyDiv w:val="1"/>
      <w:marLeft w:val="0"/>
      <w:marRight w:val="0"/>
      <w:marTop w:val="0"/>
      <w:marBottom w:val="0"/>
      <w:divBdr>
        <w:top w:val="none" w:sz="0" w:space="0" w:color="auto"/>
        <w:left w:val="none" w:sz="0" w:space="0" w:color="auto"/>
        <w:bottom w:val="none" w:sz="0" w:space="0" w:color="auto"/>
        <w:right w:val="none" w:sz="0" w:space="0" w:color="auto"/>
      </w:divBdr>
    </w:div>
    <w:div w:id="20514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67E128BA6DE14D832255442D93053A" ma:contentTypeVersion="15" ma:contentTypeDescription="Create a new document." ma:contentTypeScope="" ma:versionID="8492c7b5603ddbafe70c77dedf3b70df">
  <xsd:schema xmlns:xsd="http://www.w3.org/2001/XMLSchema" xmlns:xs="http://www.w3.org/2001/XMLSchema" xmlns:p="http://schemas.microsoft.com/office/2006/metadata/properties" xmlns:ns1="http://schemas.microsoft.com/sharepoint/v3" xmlns:ns3="156fb826-e4fa-463c-8ffd-faa84d4da2d4" xmlns:ns4="5ecc76da-bb7c-4dbb-a7ac-3e629e7b0872" targetNamespace="http://schemas.microsoft.com/office/2006/metadata/properties" ma:root="true" ma:fieldsID="5d1ca5cf1230bee2c44ead021017b731" ns1:_="" ns3:_="" ns4:_="">
    <xsd:import namespace="http://schemas.microsoft.com/sharepoint/v3"/>
    <xsd:import namespace="156fb826-e4fa-463c-8ffd-faa84d4da2d4"/>
    <xsd:import namespace="5ecc76da-bb7c-4dbb-a7ac-3e629e7b08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fb826-e4fa-463c-8ffd-faa84d4da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cc76da-bb7c-4dbb-a7ac-3e629e7b08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4D5B8-C49E-499F-8876-4BDF2AF349B2}">
  <ds:schemaRefs>
    <ds:schemaRef ds:uri="http://schemas.openxmlformats.org/officeDocument/2006/bibliography"/>
  </ds:schemaRefs>
</ds:datastoreItem>
</file>

<file path=customXml/itemProps2.xml><?xml version="1.0" encoding="utf-8"?>
<ds:datastoreItem xmlns:ds="http://schemas.openxmlformats.org/officeDocument/2006/customXml" ds:itemID="{5A7333EC-BD5C-418F-BF53-E9E8A634C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6fb826-e4fa-463c-8ffd-faa84d4da2d4"/>
    <ds:schemaRef ds:uri="5ecc76da-bb7c-4dbb-a7ac-3e629e7b0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58EC8-227F-44C1-8306-D9033A399888}">
  <ds:schemaRefs>
    <ds:schemaRef ds:uri="http://schemas.openxmlformats.org/package/2006/metadata/core-properties"/>
    <ds:schemaRef ds:uri="http://purl.org/dc/terms/"/>
    <ds:schemaRef ds:uri="5ecc76da-bb7c-4dbb-a7ac-3e629e7b0872"/>
    <ds:schemaRef ds:uri="156fb826-e4fa-463c-8ffd-faa84d4da2d4"/>
    <ds:schemaRef ds:uri="http://purl.org/dc/elements/1.1/"/>
    <ds:schemaRef ds:uri="http://schemas.microsoft.com/office/2006/metadata/properties"/>
    <ds:schemaRef ds:uri="http://schemas.microsoft.com/office/2006/documentManagement/types"/>
    <ds:schemaRef ds:uri="http://schemas.microsoft.com/sharepoint/v3"/>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7981E39-4955-49E7-9001-262B9B29E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5250</Words>
  <Characters>29926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Sonia J</vt:lpstr>
    </vt:vector>
  </TitlesOfParts>
  <Company>Michigan State University</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Sonia J</dc:title>
  <dc:creator>Office Of Supportive Services</dc:creator>
  <cp:lastModifiedBy>Sonia J Garcia</cp:lastModifiedBy>
  <cp:revision>2</cp:revision>
  <cp:lastPrinted>2020-05-15T19:02:00Z</cp:lastPrinted>
  <dcterms:created xsi:type="dcterms:W3CDTF">2024-05-14T15:10:00Z</dcterms:created>
  <dcterms:modified xsi:type="dcterms:W3CDTF">2024-05-14T15:10:00Z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0x0101007167E128BA6DE14D832255442D93053A</vt:lpwstr>
  </property>
</Properties>
</file>